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EDA6" w14:textId="77777777" w:rsidR="00D24B49" w:rsidRPr="006D10D1" w:rsidRDefault="00D24B49" w:rsidP="00D24B49">
      <w:pPr>
        <w:pStyle w:val="ab"/>
        <w:ind w:right="936"/>
        <w:jc w:val="left"/>
        <w:rPr>
          <w:rFonts w:asciiTheme="majorEastAsia" w:eastAsiaTheme="majorEastAsia" w:hAnsiTheme="majorEastAsia"/>
          <w:sz w:val="21"/>
          <w:szCs w:val="21"/>
        </w:rPr>
      </w:pPr>
      <w:r w:rsidRPr="006D10D1">
        <w:rPr>
          <w:rFonts w:asciiTheme="majorEastAsia" w:eastAsiaTheme="majorEastAsia" w:hAnsiTheme="majorEastAsia" w:hint="eastAsia"/>
          <w:sz w:val="21"/>
          <w:szCs w:val="21"/>
        </w:rPr>
        <w:t>（様式第１）</w:t>
      </w:r>
    </w:p>
    <w:p w14:paraId="5544F9BB" w14:textId="43080FAD" w:rsidR="00D24B49" w:rsidRPr="006D10D1" w:rsidDel="00350A29" w:rsidRDefault="00D24B49" w:rsidP="00D24B49">
      <w:pPr>
        <w:jc w:val="right"/>
        <w:rPr>
          <w:del w:id="0" w:author="熊埜谷　和則" w:date="2025-06-11T14:04:00Z"/>
          <w:rFonts w:asciiTheme="majorEastAsia" w:eastAsiaTheme="majorEastAsia" w:hAnsiTheme="majorEastAsia"/>
          <w:color w:val="000000"/>
          <w:szCs w:val="21"/>
        </w:rPr>
      </w:pPr>
      <w:del w:id="1" w:author="熊埜谷　和則" w:date="2025-06-11T14:04:00Z">
        <w:r w:rsidRPr="006D10D1" w:rsidDel="00350A29">
          <w:rPr>
            <w:rFonts w:asciiTheme="majorEastAsia" w:eastAsiaTheme="majorEastAsia" w:hAnsiTheme="majorEastAsia" w:hint="eastAsia"/>
            <w:color w:val="000000"/>
            <w:szCs w:val="21"/>
          </w:rPr>
          <w:delText>記     号     番     号</w:delText>
        </w:r>
      </w:del>
    </w:p>
    <w:p w14:paraId="522D61A9" w14:textId="77777777" w:rsidR="00D24B49" w:rsidRPr="006D10D1" w:rsidRDefault="00D24B49" w:rsidP="00D24B49">
      <w:pPr>
        <w:jc w:val="right"/>
        <w:rPr>
          <w:rFonts w:asciiTheme="majorEastAsia" w:eastAsiaTheme="majorEastAsia" w:hAnsiTheme="majorEastAsia"/>
          <w:color w:val="000000"/>
          <w:szCs w:val="21"/>
        </w:rPr>
      </w:pPr>
      <w:r w:rsidRPr="006D10D1">
        <w:rPr>
          <w:rFonts w:asciiTheme="majorEastAsia" w:eastAsiaTheme="majorEastAsia" w:hAnsiTheme="majorEastAsia" w:hint="eastAsia"/>
          <w:color w:val="000000"/>
          <w:szCs w:val="21"/>
        </w:rPr>
        <w:t>令和</w:t>
      </w:r>
      <w:r w:rsidRPr="006D10D1">
        <w:rPr>
          <w:rFonts w:asciiTheme="majorEastAsia" w:eastAsiaTheme="majorEastAsia" w:hAnsiTheme="majorEastAsia"/>
          <w:color w:val="000000"/>
          <w:szCs w:val="21"/>
        </w:rPr>
        <w:t xml:space="preserve">    </w:t>
      </w:r>
      <w:r w:rsidRPr="006D10D1">
        <w:rPr>
          <w:rFonts w:asciiTheme="majorEastAsia" w:eastAsiaTheme="majorEastAsia" w:hAnsiTheme="majorEastAsia" w:hint="eastAsia"/>
          <w:color w:val="000000"/>
          <w:szCs w:val="21"/>
        </w:rPr>
        <w:t>年</w:t>
      </w:r>
      <w:r w:rsidRPr="006D10D1">
        <w:rPr>
          <w:rFonts w:asciiTheme="majorEastAsia" w:eastAsiaTheme="majorEastAsia" w:hAnsiTheme="majorEastAsia"/>
          <w:color w:val="000000"/>
          <w:szCs w:val="21"/>
        </w:rPr>
        <w:t xml:space="preserve">    </w:t>
      </w:r>
      <w:r w:rsidRPr="006D10D1">
        <w:rPr>
          <w:rFonts w:asciiTheme="majorEastAsia" w:eastAsiaTheme="majorEastAsia" w:hAnsiTheme="majorEastAsia" w:hint="eastAsia"/>
          <w:color w:val="000000"/>
          <w:szCs w:val="21"/>
        </w:rPr>
        <w:t>月</w:t>
      </w:r>
      <w:r w:rsidRPr="006D10D1">
        <w:rPr>
          <w:rFonts w:asciiTheme="majorEastAsia" w:eastAsiaTheme="majorEastAsia" w:hAnsiTheme="majorEastAsia"/>
          <w:color w:val="000000"/>
          <w:szCs w:val="21"/>
        </w:rPr>
        <w:t xml:space="preserve">     </w:t>
      </w:r>
      <w:r w:rsidRPr="006D10D1">
        <w:rPr>
          <w:rFonts w:asciiTheme="majorEastAsia" w:eastAsiaTheme="majorEastAsia" w:hAnsiTheme="majorEastAsia" w:hint="eastAsia"/>
          <w:color w:val="000000"/>
          <w:szCs w:val="21"/>
        </w:rPr>
        <w:t>日</w:t>
      </w:r>
    </w:p>
    <w:p w14:paraId="32086B5C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</w:p>
    <w:p w14:paraId="080B6F88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  <w:r w:rsidRPr="006D10D1">
        <w:rPr>
          <w:rFonts w:asciiTheme="majorEastAsia" w:eastAsiaTheme="majorEastAsia" w:hAnsiTheme="majorEastAsia" w:hint="eastAsia"/>
          <w:color w:val="000000"/>
          <w:szCs w:val="21"/>
        </w:rPr>
        <w:t xml:space="preserve">　泉佐野市長　千代松　大耕</w:t>
      </w:r>
    </w:p>
    <w:p w14:paraId="39C27658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</w:p>
    <w:p w14:paraId="7442E1D0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</w:p>
    <w:p w14:paraId="44DDCC38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  <w:r w:rsidRPr="006D10D1">
        <w:rPr>
          <w:rFonts w:asciiTheme="majorEastAsia" w:eastAsiaTheme="majorEastAsia" w:hAnsiTheme="majorEastAsia"/>
          <w:color w:val="000000"/>
          <w:szCs w:val="21"/>
        </w:rPr>
        <w:t xml:space="preserve">                                                </w:t>
      </w:r>
      <w:r w:rsidRPr="006D10D1">
        <w:rPr>
          <w:rFonts w:asciiTheme="majorEastAsia" w:eastAsiaTheme="majorEastAsia" w:hAnsiTheme="majorEastAsia" w:hint="eastAsia"/>
          <w:color w:val="000000"/>
          <w:szCs w:val="21"/>
        </w:rPr>
        <w:t>住</w:t>
      </w:r>
      <w:r w:rsidRPr="006D10D1">
        <w:rPr>
          <w:rFonts w:asciiTheme="majorEastAsia" w:eastAsiaTheme="majorEastAsia" w:hAnsiTheme="majorEastAsia"/>
          <w:color w:val="000000"/>
          <w:szCs w:val="21"/>
        </w:rPr>
        <w:t xml:space="preserve">          </w:t>
      </w:r>
      <w:r w:rsidRPr="006D10D1">
        <w:rPr>
          <w:rFonts w:asciiTheme="majorEastAsia" w:eastAsiaTheme="majorEastAsia" w:hAnsiTheme="majorEastAsia" w:hint="eastAsia"/>
          <w:color w:val="000000"/>
          <w:szCs w:val="21"/>
        </w:rPr>
        <w:t>所</w:t>
      </w:r>
    </w:p>
    <w:p w14:paraId="0BF04A4D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  <w:r w:rsidRPr="006D10D1">
        <w:rPr>
          <w:rFonts w:asciiTheme="majorEastAsia" w:eastAsiaTheme="majorEastAsia" w:hAnsiTheme="majorEastAsia"/>
          <w:color w:val="000000"/>
          <w:szCs w:val="21"/>
        </w:rPr>
        <w:t xml:space="preserve">                                                </w:t>
      </w:r>
      <w:r w:rsidRPr="006D10D1">
        <w:rPr>
          <w:rFonts w:asciiTheme="majorEastAsia" w:eastAsiaTheme="majorEastAsia" w:hAnsiTheme="majorEastAsia" w:hint="eastAsia"/>
          <w:color w:val="000000"/>
          <w:szCs w:val="21"/>
        </w:rPr>
        <w:t>名　　　　　称</w:t>
      </w:r>
    </w:p>
    <w:p w14:paraId="1C5F2A2A" w14:textId="5326C6B0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  <w:r w:rsidRPr="006D10D1">
        <w:rPr>
          <w:rFonts w:asciiTheme="majorEastAsia" w:eastAsiaTheme="majorEastAsia" w:hAnsiTheme="majorEastAsia" w:hint="eastAsia"/>
          <w:color w:val="000000"/>
          <w:szCs w:val="21"/>
        </w:rPr>
        <w:t xml:space="preserve">　　　　　　　　　　　　　　　　　　　　　　　　代</w:t>
      </w:r>
      <w:r w:rsidRPr="006D10D1">
        <w:rPr>
          <w:rFonts w:asciiTheme="majorEastAsia" w:eastAsiaTheme="majorEastAsia" w:hAnsiTheme="majorEastAsia"/>
          <w:color w:val="000000"/>
          <w:szCs w:val="21"/>
        </w:rPr>
        <w:t xml:space="preserve"> </w:t>
      </w:r>
      <w:r w:rsidRPr="006D10D1">
        <w:rPr>
          <w:rFonts w:asciiTheme="majorEastAsia" w:eastAsiaTheme="majorEastAsia" w:hAnsiTheme="majorEastAsia" w:hint="eastAsia"/>
          <w:color w:val="000000"/>
          <w:szCs w:val="21"/>
        </w:rPr>
        <w:t>表</w:t>
      </w:r>
      <w:r w:rsidRPr="006D10D1">
        <w:rPr>
          <w:rFonts w:asciiTheme="majorEastAsia" w:eastAsiaTheme="majorEastAsia" w:hAnsiTheme="majorEastAsia"/>
          <w:color w:val="000000"/>
          <w:szCs w:val="21"/>
        </w:rPr>
        <w:t xml:space="preserve"> </w:t>
      </w:r>
      <w:r w:rsidRPr="006D10D1">
        <w:rPr>
          <w:rFonts w:asciiTheme="majorEastAsia" w:eastAsiaTheme="majorEastAsia" w:hAnsiTheme="majorEastAsia" w:hint="eastAsia"/>
          <w:color w:val="000000"/>
          <w:szCs w:val="21"/>
        </w:rPr>
        <w:t>者</w:t>
      </w:r>
      <w:r w:rsidRPr="006D10D1">
        <w:rPr>
          <w:rFonts w:asciiTheme="majorEastAsia" w:eastAsiaTheme="majorEastAsia" w:hAnsiTheme="majorEastAsia"/>
          <w:color w:val="000000"/>
          <w:szCs w:val="21"/>
        </w:rPr>
        <w:t xml:space="preserve"> </w:t>
      </w:r>
      <w:r w:rsidRPr="006D10D1">
        <w:rPr>
          <w:rFonts w:asciiTheme="majorEastAsia" w:eastAsiaTheme="majorEastAsia" w:hAnsiTheme="majorEastAsia" w:hint="eastAsia"/>
          <w:color w:val="000000"/>
          <w:szCs w:val="21"/>
        </w:rPr>
        <w:t>氏</w:t>
      </w:r>
      <w:r w:rsidRPr="006D10D1">
        <w:rPr>
          <w:rFonts w:asciiTheme="majorEastAsia" w:eastAsiaTheme="majorEastAsia" w:hAnsiTheme="majorEastAsia"/>
          <w:color w:val="000000"/>
          <w:szCs w:val="21"/>
        </w:rPr>
        <w:t xml:space="preserve"> </w:t>
      </w:r>
      <w:r w:rsidRPr="006D10D1">
        <w:rPr>
          <w:rFonts w:asciiTheme="majorEastAsia" w:eastAsiaTheme="majorEastAsia" w:hAnsiTheme="majorEastAsia" w:hint="eastAsia"/>
          <w:color w:val="000000"/>
          <w:szCs w:val="21"/>
        </w:rPr>
        <w:t xml:space="preserve">名　</w:t>
      </w:r>
      <w:r w:rsidR="006D10D1">
        <w:rPr>
          <w:rFonts w:asciiTheme="majorEastAsia" w:eastAsiaTheme="majorEastAsia" w:hAnsiTheme="majorEastAsia" w:hint="eastAsia"/>
          <w:color w:val="000000"/>
          <w:szCs w:val="21"/>
        </w:rPr>
        <w:t xml:space="preserve">　　　　　　　　　　</w:t>
      </w:r>
      <w:r w:rsidRPr="006D10D1">
        <w:rPr>
          <w:rFonts w:asciiTheme="majorEastAsia" w:eastAsiaTheme="majorEastAsia" w:hAnsiTheme="majorEastAsia" w:hint="eastAsia"/>
          <w:color w:val="000000"/>
          <w:szCs w:val="21"/>
        </w:rPr>
        <w:t xml:space="preserve">　</w:t>
      </w:r>
      <w:r w:rsidR="006D10D1">
        <w:rPr>
          <w:rFonts w:asciiTheme="majorEastAsia" w:eastAsiaTheme="majorEastAsia" w:hAnsiTheme="majorEastAsia" w:hint="eastAsia"/>
          <w:color w:val="000000"/>
          <w:szCs w:val="21"/>
        </w:rPr>
        <w:t>㊞</w:t>
      </w:r>
    </w:p>
    <w:p w14:paraId="09E15DF6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</w:p>
    <w:p w14:paraId="25DE4B89" w14:textId="77777777" w:rsidR="00D24B49" w:rsidRPr="006D10D1" w:rsidRDefault="00D24B49" w:rsidP="00D24B49">
      <w:pPr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6D10D1">
        <w:rPr>
          <w:rFonts w:asciiTheme="majorEastAsia" w:eastAsiaTheme="majorEastAsia" w:hAnsiTheme="majorEastAsia" w:hint="eastAsia"/>
          <w:color w:val="000000"/>
          <w:sz w:val="24"/>
          <w:szCs w:val="24"/>
        </w:rPr>
        <w:t>実績報告書</w:t>
      </w:r>
    </w:p>
    <w:p w14:paraId="5C047DD7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</w:p>
    <w:p w14:paraId="335C8E5A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  <w:r w:rsidRPr="006D10D1">
        <w:rPr>
          <w:rFonts w:asciiTheme="majorEastAsia" w:eastAsiaTheme="majorEastAsia" w:hAnsiTheme="majorEastAsia" w:hint="eastAsia"/>
          <w:color w:val="000000"/>
          <w:szCs w:val="21"/>
        </w:rPr>
        <w:t>下記のとおり報告します。</w:t>
      </w:r>
    </w:p>
    <w:p w14:paraId="00CDE618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</w:p>
    <w:p w14:paraId="7600E08F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</w:p>
    <w:p w14:paraId="1AB3D6D9" w14:textId="77777777" w:rsidR="00D24B49" w:rsidRPr="006D10D1" w:rsidRDefault="00D24B49" w:rsidP="00D24B49">
      <w:pPr>
        <w:jc w:val="center"/>
        <w:rPr>
          <w:rFonts w:asciiTheme="majorEastAsia" w:eastAsiaTheme="majorEastAsia" w:hAnsiTheme="majorEastAsia"/>
          <w:color w:val="000000"/>
          <w:szCs w:val="21"/>
        </w:rPr>
      </w:pPr>
      <w:r w:rsidRPr="006D10D1">
        <w:rPr>
          <w:rFonts w:asciiTheme="majorEastAsia" w:eastAsiaTheme="majorEastAsia" w:hAnsiTheme="majorEastAsia" w:hint="eastAsia"/>
          <w:color w:val="000000"/>
          <w:szCs w:val="21"/>
        </w:rPr>
        <w:t>記</w:t>
      </w:r>
    </w:p>
    <w:p w14:paraId="0045FC75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  <w:r w:rsidRPr="006D10D1">
        <w:rPr>
          <w:rFonts w:asciiTheme="majorEastAsia" w:eastAsiaTheme="majorEastAsia" w:hAnsiTheme="majorEastAsia" w:hint="eastAsia"/>
          <w:color w:val="000000"/>
          <w:szCs w:val="21"/>
        </w:rPr>
        <w:t>１．契約件名等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7796"/>
      </w:tblGrid>
      <w:tr w:rsidR="00D24B49" w:rsidRPr="006D10D1" w14:paraId="45878223" w14:textId="77777777" w:rsidTr="0090596E">
        <w:tc>
          <w:tcPr>
            <w:tcW w:w="1490" w:type="dxa"/>
            <w:vAlign w:val="center"/>
          </w:tcPr>
          <w:p w14:paraId="17F2BBC5" w14:textId="77777777" w:rsidR="00D24B49" w:rsidRPr="006D10D1" w:rsidRDefault="00D24B49" w:rsidP="00F21683">
            <w:pPr>
              <w:rPr>
                <w:rFonts w:asciiTheme="majorEastAsia" w:eastAsiaTheme="majorEastAsia" w:hAnsiTheme="majorEastAsia"/>
                <w:szCs w:val="21"/>
              </w:rPr>
            </w:pPr>
            <w:r w:rsidRPr="006D10D1">
              <w:rPr>
                <w:rFonts w:asciiTheme="majorEastAsia" w:eastAsiaTheme="majorEastAsia" w:hAnsiTheme="majorEastAsia" w:hint="eastAsia"/>
                <w:szCs w:val="21"/>
              </w:rPr>
              <w:t>契約締結日</w:t>
            </w:r>
          </w:p>
        </w:tc>
        <w:tc>
          <w:tcPr>
            <w:tcW w:w="7796" w:type="dxa"/>
            <w:vAlign w:val="center"/>
          </w:tcPr>
          <w:p w14:paraId="561A2EF0" w14:textId="77777777" w:rsidR="00D24B49" w:rsidRPr="006D10D1" w:rsidRDefault="00D24B49" w:rsidP="00F216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4B49" w:rsidRPr="006D10D1" w14:paraId="28046B82" w14:textId="77777777" w:rsidTr="0090596E">
        <w:tc>
          <w:tcPr>
            <w:tcW w:w="1490" w:type="dxa"/>
            <w:vAlign w:val="center"/>
          </w:tcPr>
          <w:p w14:paraId="7A9859AB" w14:textId="77777777" w:rsidR="00D24B49" w:rsidRPr="006D10D1" w:rsidRDefault="00D24B49" w:rsidP="00F21683">
            <w:pPr>
              <w:rPr>
                <w:rFonts w:asciiTheme="majorEastAsia" w:eastAsiaTheme="majorEastAsia" w:hAnsiTheme="majorEastAsia"/>
                <w:szCs w:val="21"/>
              </w:rPr>
            </w:pPr>
            <w:r w:rsidRPr="006D10D1">
              <w:rPr>
                <w:rFonts w:asciiTheme="majorEastAsia" w:eastAsiaTheme="majorEastAsia" w:hAnsiTheme="majorEastAsia" w:hint="eastAsia"/>
                <w:szCs w:val="21"/>
              </w:rPr>
              <w:t>契約件名</w:t>
            </w:r>
          </w:p>
        </w:tc>
        <w:tc>
          <w:tcPr>
            <w:tcW w:w="7796" w:type="dxa"/>
            <w:vAlign w:val="center"/>
          </w:tcPr>
          <w:p w14:paraId="41B4F6F9" w14:textId="77777777" w:rsidR="00D24B49" w:rsidRPr="006D10D1" w:rsidRDefault="00D24B49" w:rsidP="00F2168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673800E" w14:textId="77777777" w:rsidR="00D24B49" w:rsidRPr="006D10D1" w:rsidRDefault="00D24B49" w:rsidP="00F216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C9D2C93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</w:p>
    <w:p w14:paraId="44C3CEC8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  <w:r w:rsidRPr="006D10D1">
        <w:rPr>
          <w:rFonts w:asciiTheme="majorEastAsia" w:eastAsiaTheme="majorEastAsia" w:hAnsiTheme="majorEastAsia" w:hint="eastAsia"/>
          <w:color w:val="000000"/>
          <w:szCs w:val="21"/>
        </w:rPr>
        <w:t>２．委託金額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8"/>
        <w:gridCol w:w="6736"/>
      </w:tblGrid>
      <w:tr w:rsidR="00D24B49" w:rsidRPr="006D10D1" w14:paraId="786A86AD" w14:textId="77777777" w:rsidTr="0090596E">
        <w:tc>
          <w:tcPr>
            <w:tcW w:w="2660" w:type="dxa"/>
            <w:vAlign w:val="center"/>
          </w:tcPr>
          <w:p w14:paraId="26E09E28" w14:textId="77777777" w:rsidR="00D24B49" w:rsidRPr="006D10D1" w:rsidRDefault="00D24B49" w:rsidP="00F21683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6D10D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委託金額</w:t>
            </w:r>
          </w:p>
        </w:tc>
        <w:tc>
          <w:tcPr>
            <w:tcW w:w="6892" w:type="dxa"/>
            <w:vAlign w:val="center"/>
          </w:tcPr>
          <w:p w14:paraId="122033A9" w14:textId="77777777" w:rsidR="00D24B49" w:rsidRPr="006D10D1" w:rsidRDefault="00D24B49" w:rsidP="00F21683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</w:tbl>
    <w:p w14:paraId="29BD821A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</w:p>
    <w:p w14:paraId="6634DE9C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  <w:r w:rsidRPr="006D10D1">
        <w:rPr>
          <w:rFonts w:asciiTheme="majorEastAsia" w:eastAsiaTheme="majorEastAsia" w:hAnsiTheme="majorEastAsia" w:hint="eastAsia"/>
          <w:color w:val="000000"/>
          <w:szCs w:val="21"/>
        </w:rPr>
        <w:t>３．実施した委託業務の概要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6693"/>
      </w:tblGrid>
      <w:tr w:rsidR="00D24B49" w:rsidRPr="006D10D1" w14:paraId="4FD4B2EF" w14:textId="77777777" w:rsidTr="0090596E">
        <w:trPr>
          <w:trHeight w:val="883"/>
        </w:trPr>
        <w:tc>
          <w:tcPr>
            <w:tcW w:w="2593" w:type="dxa"/>
            <w:vAlign w:val="center"/>
          </w:tcPr>
          <w:p w14:paraId="4202EB1D" w14:textId="652DF79A" w:rsidR="00D24B49" w:rsidRPr="006D10D1" w:rsidRDefault="00D24B49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6D10D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委託業務の概要</w:t>
            </w:r>
          </w:p>
        </w:tc>
        <w:tc>
          <w:tcPr>
            <w:tcW w:w="6693" w:type="dxa"/>
            <w:vAlign w:val="center"/>
          </w:tcPr>
          <w:p w14:paraId="050299D8" w14:textId="77777777" w:rsidR="00D24B49" w:rsidRPr="006D10D1" w:rsidRDefault="00D24B49" w:rsidP="00F21683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</w:tbl>
    <w:p w14:paraId="2DE14EE5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</w:p>
    <w:p w14:paraId="379C7963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  <w:r w:rsidRPr="006D10D1">
        <w:rPr>
          <w:rFonts w:asciiTheme="majorEastAsia" w:eastAsiaTheme="majorEastAsia" w:hAnsiTheme="majorEastAsia" w:hint="eastAsia"/>
          <w:color w:val="000000"/>
          <w:szCs w:val="21"/>
        </w:rPr>
        <w:t>４．委託業務完了期限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8"/>
        <w:gridCol w:w="6736"/>
      </w:tblGrid>
      <w:tr w:rsidR="00D24B49" w:rsidRPr="006D10D1" w14:paraId="1A3A0C14" w14:textId="77777777" w:rsidTr="0090596E">
        <w:tc>
          <w:tcPr>
            <w:tcW w:w="2660" w:type="dxa"/>
            <w:vAlign w:val="center"/>
          </w:tcPr>
          <w:p w14:paraId="08E9AEC6" w14:textId="77777777" w:rsidR="00D24B49" w:rsidRPr="006D10D1" w:rsidRDefault="00D24B49" w:rsidP="00F21683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6D10D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委託業務完了期限</w:t>
            </w:r>
          </w:p>
        </w:tc>
        <w:tc>
          <w:tcPr>
            <w:tcW w:w="6892" w:type="dxa"/>
            <w:vAlign w:val="center"/>
          </w:tcPr>
          <w:p w14:paraId="07E29350" w14:textId="77777777" w:rsidR="00D24B49" w:rsidRPr="006D10D1" w:rsidRDefault="00D24B49" w:rsidP="00F21683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</w:tbl>
    <w:p w14:paraId="3FEE0E98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</w:p>
    <w:p w14:paraId="2AB2A0F5" w14:textId="77777777" w:rsidR="00D24B49" w:rsidRPr="006D10D1" w:rsidRDefault="00D24B49" w:rsidP="00D24B49">
      <w:pPr>
        <w:rPr>
          <w:rFonts w:asciiTheme="majorEastAsia" w:eastAsiaTheme="majorEastAsia" w:hAnsiTheme="majorEastAsia"/>
          <w:color w:val="000000"/>
          <w:szCs w:val="21"/>
        </w:rPr>
      </w:pPr>
      <w:r w:rsidRPr="006D10D1">
        <w:rPr>
          <w:rFonts w:asciiTheme="majorEastAsia" w:eastAsiaTheme="majorEastAsia" w:hAnsiTheme="majorEastAsia" w:hint="eastAsia"/>
          <w:color w:val="000000"/>
          <w:szCs w:val="21"/>
        </w:rPr>
        <w:t>５．委託業務完了年月日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8"/>
        <w:gridCol w:w="6736"/>
      </w:tblGrid>
      <w:tr w:rsidR="00D24B49" w:rsidRPr="006D10D1" w14:paraId="131B1B15" w14:textId="77777777" w:rsidTr="0090596E">
        <w:tc>
          <w:tcPr>
            <w:tcW w:w="2660" w:type="dxa"/>
            <w:vAlign w:val="center"/>
          </w:tcPr>
          <w:p w14:paraId="21D59246" w14:textId="77777777" w:rsidR="00D24B49" w:rsidRPr="006D10D1" w:rsidRDefault="00D24B49" w:rsidP="00F21683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6D10D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委託業務完了年月日</w:t>
            </w:r>
          </w:p>
        </w:tc>
        <w:tc>
          <w:tcPr>
            <w:tcW w:w="6892" w:type="dxa"/>
            <w:vAlign w:val="center"/>
          </w:tcPr>
          <w:p w14:paraId="195954E9" w14:textId="77777777" w:rsidR="00D24B49" w:rsidRPr="006D10D1" w:rsidRDefault="00D24B49" w:rsidP="00F21683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</w:tbl>
    <w:p w14:paraId="11EA9D18" w14:textId="77777777" w:rsidR="0083224A" w:rsidRPr="00F11843" w:rsidRDefault="0083224A" w:rsidP="002D6423">
      <w:pPr>
        <w:rPr>
          <w:rFonts w:ascii="ＭＳ ゴシック" w:eastAsia="ＭＳ ゴシック" w:hAnsi="ＭＳ ゴシック" w:cs="Times New Roman"/>
          <w:sz w:val="22"/>
        </w:rPr>
      </w:pPr>
    </w:p>
    <w:sectPr w:rsidR="0083224A" w:rsidRPr="00F11843" w:rsidSect="0090596E">
      <w:footerReference w:type="default" r:id="rId8"/>
      <w:pgSz w:w="11906" w:h="16838" w:code="9"/>
      <w:pgMar w:top="1418" w:right="1134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6350" w14:textId="77777777" w:rsidR="005E2009" w:rsidRDefault="005E2009" w:rsidP="0039409E">
      <w:r>
        <w:separator/>
      </w:r>
    </w:p>
  </w:endnote>
  <w:endnote w:type="continuationSeparator" w:id="0">
    <w:p w14:paraId="016C874E" w14:textId="77777777" w:rsidR="005E2009" w:rsidRDefault="005E2009" w:rsidP="0039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14061"/>
      <w:docPartObj>
        <w:docPartGallery w:val="Page Numbers (Bottom of Page)"/>
        <w:docPartUnique/>
      </w:docPartObj>
    </w:sdtPr>
    <w:sdtEndPr/>
    <w:sdtContent>
      <w:p w14:paraId="057BD731" w14:textId="77777777" w:rsidR="008C0E43" w:rsidRDefault="008C0E43" w:rsidP="009032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FBF" w:rsidRPr="00E12FB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8E78" w14:textId="77777777" w:rsidR="005E2009" w:rsidRDefault="005E2009" w:rsidP="0039409E">
      <w:r>
        <w:separator/>
      </w:r>
    </w:p>
  </w:footnote>
  <w:footnote w:type="continuationSeparator" w:id="0">
    <w:p w14:paraId="2E3BD2B0" w14:textId="77777777" w:rsidR="005E2009" w:rsidRDefault="005E2009" w:rsidP="0039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9F5"/>
    <w:multiLevelType w:val="hybridMultilevel"/>
    <w:tmpl w:val="85F6A1FC"/>
    <w:lvl w:ilvl="0" w:tplc="64269C66">
      <w:start w:val="1"/>
      <w:numFmt w:val="decimalFullWidth"/>
      <w:lvlText w:val="（%1）"/>
      <w:lvlJc w:val="left"/>
      <w:pPr>
        <w:ind w:left="36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1" w15:restartNumberingAfterBreak="0">
    <w:nsid w:val="05180C36"/>
    <w:multiLevelType w:val="hybridMultilevel"/>
    <w:tmpl w:val="28C223CC"/>
    <w:lvl w:ilvl="0" w:tplc="E3A26DB0">
      <w:start w:val="1"/>
      <w:numFmt w:val="decimalFullWidth"/>
      <w:lvlText w:val="（%1）"/>
      <w:lvlJc w:val="left"/>
      <w:pPr>
        <w:ind w:left="41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2" w15:restartNumberingAfterBreak="0">
    <w:nsid w:val="0E521326"/>
    <w:multiLevelType w:val="hybridMultilevel"/>
    <w:tmpl w:val="26723152"/>
    <w:lvl w:ilvl="0" w:tplc="D9BCA0CC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10CCE"/>
    <w:multiLevelType w:val="hybridMultilevel"/>
    <w:tmpl w:val="3B4636CC"/>
    <w:lvl w:ilvl="0" w:tplc="2F60F6D6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62B72"/>
    <w:multiLevelType w:val="hybridMultilevel"/>
    <w:tmpl w:val="FEC0B4BA"/>
    <w:lvl w:ilvl="0" w:tplc="4EA6C55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D3118AE"/>
    <w:multiLevelType w:val="hybridMultilevel"/>
    <w:tmpl w:val="DF602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463F99"/>
    <w:multiLevelType w:val="hybridMultilevel"/>
    <w:tmpl w:val="BF48CDC0"/>
    <w:lvl w:ilvl="0" w:tplc="84BA331A">
      <w:start w:val="6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86C4DCE"/>
    <w:multiLevelType w:val="hybridMultilevel"/>
    <w:tmpl w:val="3F04FFF0"/>
    <w:lvl w:ilvl="0" w:tplc="2F60F6D6">
      <w:start w:val="2"/>
      <w:numFmt w:val="bullet"/>
      <w:lvlText w:val="・"/>
      <w:lvlJc w:val="left"/>
      <w:pPr>
        <w:ind w:left="855" w:hanging="42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3AED54F4"/>
    <w:multiLevelType w:val="hybridMultilevel"/>
    <w:tmpl w:val="BD781604"/>
    <w:lvl w:ilvl="0" w:tplc="64269C66">
      <w:start w:val="1"/>
      <w:numFmt w:val="decimalFullWidth"/>
      <w:lvlText w:val="（%1）"/>
      <w:lvlJc w:val="left"/>
      <w:pPr>
        <w:ind w:left="36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D726CC"/>
    <w:multiLevelType w:val="hybridMultilevel"/>
    <w:tmpl w:val="3E18695E"/>
    <w:lvl w:ilvl="0" w:tplc="2D28E7D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365D8A"/>
    <w:multiLevelType w:val="hybridMultilevel"/>
    <w:tmpl w:val="59B4D690"/>
    <w:lvl w:ilvl="0" w:tplc="71D6A5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09814C5"/>
    <w:multiLevelType w:val="hybridMultilevel"/>
    <w:tmpl w:val="19E826F8"/>
    <w:lvl w:ilvl="0" w:tplc="4EA6C558">
      <w:start w:val="1"/>
      <w:numFmt w:val="aiueoFullWidth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59270234"/>
    <w:multiLevelType w:val="hybridMultilevel"/>
    <w:tmpl w:val="66261D40"/>
    <w:lvl w:ilvl="0" w:tplc="2B641798">
      <w:numFmt w:val="bullet"/>
      <w:lvlText w:val="※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3" w15:restartNumberingAfterBreak="0">
    <w:nsid w:val="5FC25A29"/>
    <w:multiLevelType w:val="hybridMultilevel"/>
    <w:tmpl w:val="14E6FCE2"/>
    <w:lvl w:ilvl="0" w:tplc="15047EA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37115C"/>
    <w:multiLevelType w:val="hybridMultilevel"/>
    <w:tmpl w:val="5CB049DC"/>
    <w:lvl w:ilvl="0" w:tplc="4EA6C55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C1D68B2"/>
    <w:multiLevelType w:val="hybridMultilevel"/>
    <w:tmpl w:val="5CB049DC"/>
    <w:lvl w:ilvl="0" w:tplc="4EA6C55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15"/>
  </w:num>
  <w:num w:numId="7">
    <w:abstractNumId w:val="13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11"/>
  </w:num>
  <w:num w:numId="14">
    <w:abstractNumId w:val="7"/>
  </w:num>
  <w:num w:numId="15">
    <w:abstractNumId w:val="6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熊埜谷　和則">
    <w15:presenceInfo w15:providerId="AD" w15:userId="S-1-5-21-3621631821-1995025774-3159432261-46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comments="0" w:insDel="0" w:formatting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76"/>
    <w:rsid w:val="0000681A"/>
    <w:rsid w:val="00012413"/>
    <w:rsid w:val="00014F2E"/>
    <w:rsid w:val="00015413"/>
    <w:rsid w:val="0001655C"/>
    <w:rsid w:val="000230BC"/>
    <w:rsid w:val="00023BE3"/>
    <w:rsid w:val="000316F7"/>
    <w:rsid w:val="00034424"/>
    <w:rsid w:val="00034A28"/>
    <w:rsid w:val="00054699"/>
    <w:rsid w:val="00054C5B"/>
    <w:rsid w:val="00067ED5"/>
    <w:rsid w:val="000771FD"/>
    <w:rsid w:val="00083445"/>
    <w:rsid w:val="000928F1"/>
    <w:rsid w:val="00094FFB"/>
    <w:rsid w:val="000C3C01"/>
    <w:rsid w:val="000C5B37"/>
    <w:rsid w:val="000D0A71"/>
    <w:rsid w:val="000E3A59"/>
    <w:rsid w:val="00102EA5"/>
    <w:rsid w:val="0010563B"/>
    <w:rsid w:val="00111E44"/>
    <w:rsid w:val="001175F0"/>
    <w:rsid w:val="001238B2"/>
    <w:rsid w:val="001427D8"/>
    <w:rsid w:val="001548A2"/>
    <w:rsid w:val="0016148F"/>
    <w:rsid w:val="0016311B"/>
    <w:rsid w:val="001647C5"/>
    <w:rsid w:val="0016684F"/>
    <w:rsid w:val="001906A3"/>
    <w:rsid w:val="001A39A4"/>
    <w:rsid w:val="001A61FC"/>
    <w:rsid w:val="001B2A59"/>
    <w:rsid w:val="001B3416"/>
    <w:rsid w:val="001D386A"/>
    <w:rsid w:val="001D62EB"/>
    <w:rsid w:val="001F4D4E"/>
    <w:rsid w:val="001F712E"/>
    <w:rsid w:val="00200133"/>
    <w:rsid w:val="00204ECE"/>
    <w:rsid w:val="00210ABD"/>
    <w:rsid w:val="00236E56"/>
    <w:rsid w:val="00247367"/>
    <w:rsid w:val="00250BF8"/>
    <w:rsid w:val="0025461F"/>
    <w:rsid w:val="00264FE5"/>
    <w:rsid w:val="00272C09"/>
    <w:rsid w:val="002934D1"/>
    <w:rsid w:val="002A55C0"/>
    <w:rsid w:val="002B13AC"/>
    <w:rsid w:val="002B63EB"/>
    <w:rsid w:val="002C29C8"/>
    <w:rsid w:val="002C4E6B"/>
    <w:rsid w:val="002D62DB"/>
    <w:rsid w:val="002D6423"/>
    <w:rsid w:val="002E0AE8"/>
    <w:rsid w:val="002E202B"/>
    <w:rsid w:val="002E5D00"/>
    <w:rsid w:val="002F6918"/>
    <w:rsid w:val="00307FAB"/>
    <w:rsid w:val="00326333"/>
    <w:rsid w:val="00350A29"/>
    <w:rsid w:val="00363D74"/>
    <w:rsid w:val="00367B04"/>
    <w:rsid w:val="00370781"/>
    <w:rsid w:val="00377E19"/>
    <w:rsid w:val="003838F9"/>
    <w:rsid w:val="0039409E"/>
    <w:rsid w:val="0039679E"/>
    <w:rsid w:val="003A7FEE"/>
    <w:rsid w:val="003C1493"/>
    <w:rsid w:val="003D4DFE"/>
    <w:rsid w:val="003E4007"/>
    <w:rsid w:val="003E71E9"/>
    <w:rsid w:val="003F073E"/>
    <w:rsid w:val="003F079A"/>
    <w:rsid w:val="00404115"/>
    <w:rsid w:val="00405325"/>
    <w:rsid w:val="00406FBE"/>
    <w:rsid w:val="00407980"/>
    <w:rsid w:val="0042517D"/>
    <w:rsid w:val="0043453F"/>
    <w:rsid w:val="004418ED"/>
    <w:rsid w:val="00446253"/>
    <w:rsid w:val="00446DCD"/>
    <w:rsid w:val="00447EEF"/>
    <w:rsid w:val="00453B24"/>
    <w:rsid w:val="0047362B"/>
    <w:rsid w:val="0049587A"/>
    <w:rsid w:val="004D46D6"/>
    <w:rsid w:val="004D5B4B"/>
    <w:rsid w:val="004D606C"/>
    <w:rsid w:val="004E39D2"/>
    <w:rsid w:val="00503804"/>
    <w:rsid w:val="0050615C"/>
    <w:rsid w:val="00554E9C"/>
    <w:rsid w:val="00576F53"/>
    <w:rsid w:val="005B2CFB"/>
    <w:rsid w:val="005D6089"/>
    <w:rsid w:val="005E0BA0"/>
    <w:rsid w:val="005E2009"/>
    <w:rsid w:val="005E57CB"/>
    <w:rsid w:val="005E6EDD"/>
    <w:rsid w:val="006205DA"/>
    <w:rsid w:val="0064256A"/>
    <w:rsid w:val="006449F9"/>
    <w:rsid w:val="00672048"/>
    <w:rsid w:val="006746FE"/>
    <w:rsid w:val="00686C4E"/>
    <w:rsid w:val="00693D05"/>
    <w:rsid w:val="006A7C22"/>
    <w:rsid w:val="006B1BB8"/>
    <w:rsid w:val="006B6D9C"/>
    <w:rsid w:val="006D10D1"/>
    <w:rsid w:val="006D1431"/>
    <w:rsid w:val="006E7300"/>
    <w:rsid w:val="006F2A38"/>
    <w:rsid w:val="00702547"/>
    <w:rsid w:val="007154E4"/>
    <w:rsid w:val="00767C05"/>
    <w:rsid w:val="00771B57"/>
    <w:rsid w:val="007751D2"/>
    <w:rsid w:val="0078038C"/>
    <w:rsid w:val="0079731A"/>
    <w:rsid w:val="007A5E94"/>
    <w:rsid w:val="007B5B8F"/>
    <w:rsid w:val="007C247A"/>
    <w:rsid w:val="007C36DC"/>
    <w:rsid w:val="007D06C3"/>
    <w:rsid w:val="007D18B2"/>
    <w:rsid w:val="007D5B66"/>
    <w:rsid w:val="007E73B6"/>
    <w:rsid w:val="00801A8F"/>
    <w:rsid w:val="00805E15"/>
    <w:rsid w:val="0083224A"/>
    <w:rsid w:val="00840AD9"/>
    <w:rsid w:val="0084504E"/>
    <w:rsid w:val="00883649"/>
    <w:rsid w:val="00885CF8"/>
    <w:rsid w:val="008A50EF"/>
    <w:rsid w:val="008A7AFE"/>
    <w:rsid w:val="008B66D6"/>
    <w:rsid w:val="008C0E43"/>
    <w:rsid w:val="008E522B"/>
    <w:rsid w:val="008F4FB3"/>
    <w:rsid w:val="00901C9D"/>
    <w:rsid w:val="0090329E"/>
    <w:rsid w:val="0090596E"/>
    <w:rsid w:val="00915036"/>
    <w:rsid w:val="00922076"/>
    <w:rsid w:val="00990FBD"/>
    <w:rsid w:val="009929F1"/>
    <w:rsid w:val="00994580"/>
    <w:rsid w:val="00994C10"/>
    <w:rsid w:val="00995668"/>
    <w:rsid w:val="009A4EA2"/>
    <w:rsid w:val="009A788E"/>
    <w:rsid w:val="009B3EAE"/>
    <w:rsid w:val="009B4072"/>
    <w:rsid w:val="009C75A4"/>
    <w:rsid w:val="009E1E7D"/>
    <w:rsid w:val="009E3B48"/>
    <w:rsid w:val="009E5EA3"/>
    <w:rsid w:val="009E7EE2"/>
    <w:rsid w:val="009F4C11"/>
    <w:rsid w:val="00A00FA7"/>
    <w:rsid w:val="00A03480"/>
    <w:rsid w:val="00A12E9F"/>
    <w:rsid w:val="00A15A92"/>
    <w:rsid w:val="00A24017"/>
    <w:rsid w:val="00A25882"/>
    <w:rsid w:val="00A35E08"/>
    <w:rsid w:val="00A433B2"/>
    <w:rsid w:val="00A47F19"/>
    <w:rsid w:val="00A54CA5"/>
    <w:rsid w:val="00A5659F"/>
    <w:rsid w:val="00A92C6F"/>
    <w:rsid w:val="00AA0A24"/>
    <w:rsid w:val="00AA2DDD"/>
    <w:rsid w:val="00AB518B"/>
    <w:rsid w:val="00AC5736"/>
    <w:rsid w:val="00AC755A"/>
    <w:rsid w:val="00AD48D5"/>
    <w:rsid w:val="00AE2EBD"/>
    <w:rsid w:val="00AE3653"/>
    <w:rsid w:val="00AE6B42"/>
    <w:rsid w:val="00AE6B73"/>
    <w:rsid w:val="00AF5CB4"/>
    <w:rsid w:val="00B258D4"/>
    <w:rsid w:val="00B305DE"/>
    <w:rsid w:val="00B4318F"/>
    <w:rsid w:val="00B57FF6"/>
    <w:rsid w:val="00B74AE7"/>
    <w:rsid w:val="00B801CD"/>
    <w:rsid w:val="00B8044E"/>
    <w:rsid w:val="00BD002A"/>
    <w:rsid w:val="00BE2C2E"/>
    <w:rsid w:val="00BF141B"/>
    <w:rsid w:val="00C210EF"/>
    <w:rsid w:val="00C22E19"/>
    <w:rsid w:val="00C35221"/>
    <w:rsid w:val="00C361AE"/>
    <w:rsid w:val="00C50703"/>
    <w:rsid w:val="00C64CEC"/>
    <w:rsid w:val="00C667FF"/>
    <w:rsid w:val="00C66880"/>
    <w:rsid w:val="00C6727F"/>
    <w:rsid w:val="00C73FDA"/>
    <w:rsid w:val="00C91100"/>
    <w:rsid w:val="00C96D09"/>
    <w:rsid w:val="00CB246A"/>
    <w:rsid w:val="00CC7C97"/>
    <w:rsid w:val="00D24B49"/>
    <w:rsid w:val="00D61E30"/>
    <w:rsid w:val="00D7106A"/>
    <w:rsid w:val="00DC629B"/>
    <w:rsid w:val="00DC62B5"/>
    <w:rsid w:val="00E01535"/>
    <w:rsid w:val="00E01D5B"/>
    <w:rsid w:val="00E048BD"/>
    <w:rsid w:val="00E07886"/>
    <w:rsid w:val="00E12FBF"/>
    <w:rsid w:val="00E32422"/>
    <w:rsid w:val="00E348CB"/>
    <w:rsid w:val="00E77B89"/>
    <w:rsid w:val="00E82368"/>
    <w:rsid w:val="00E87B70"/>
    <w:rsid w:val="00E9536F"/>
    <w:rsid w:val="00EC6C70"/>
    <w:rsid w:val="00ED03BA"/>
    <w:rsid w:val="00EE0A9E"/>
    <w:rsid w:val="00EE4982"/>
    <w:rsid w:val="00EE670B"/>
    <w:rsid w:val="00EF25FE"/>
    <w:rsid w:val="00F02728"/>
    <w:rsid w:val="00F11843"/>
    <w:rsid w:val="00F178A7"/>
    <w:rsid w:val="00F20205"/>
    <w:rsid w:val="00F4767B"/>
    <w:rsid w:val="00F66D47"/>
    <w:rsid w:val="00FA60CE"/>
    <w:rsid w:val="00FA791F"/>
    <w:rsid w:val="00FB2B8C"/>
    <w:rsid w:val="00FB4724"/>
    <w:rsid w:val="00FD0535"/>
    <w:rsid w:val="00FD26EE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787278"/>
  <w15:docId w15:val="{282F2A2F-F189-4C5E-8798-FC59C291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09E"/>
  </w:style>
  <w:style w:type="paragraph" w:styleId="a5">
    <w:name w:val="footer"/>
    <w:basedOn w:val="a"/>
    <w:link w:val="a6"/>
    <w:uiPriority w:val="99"/>
    <w:unhideWhenUsed/>
    <w:rsid w:val="00394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09E"/>
  </w:style>
  <w:style w:type="paragraph" w:customStyle="1" w:styleId="Default">
    <w:name w:val="Default"/>
    <w:rsid w:val="003F07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548A2"/>
    <w:pPr>
      <w:ind w:leftChars="400" w:left="840"/>
    </w:pPr>
  </w:style>
  <w:style w:type="table" w:styleId="a8">
    <w:name w:val="Table Grid"/>
    <w:basedOn w:val="a1"/>
    <w:uiPriority w:val="59"/>
    <w:rsid w:val="00D7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85C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6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6F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rsid w:val="0042517D"/>
    <w:pPr>
      <w:autoSpaceDE w:val="0"/>
      <w:autoSpaceDN w:val="0"/>
      <w:adjustRightInd w:val="0"/>
      <w:jc w:val="right"/>
    </w:pPr>
    <w:rPr>
      <w:rFonts w:ascii="‚l‚r –¾’©" w:eastAsia="ＭＳ 明朝" w:hAnsi="Times New Roman" w:cs="Times New Roman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42517D"/>
    <w:rPr>
      <w:rFonts w:ascii="‚l‚r –¾’©" w:eastAsia="ＭＳ 明朝" w:hAnsi="Times New Roman" w:cs="Times New Roman"/>
      <w:kern w:val="0"/>
      <w:sz w:val="22"/>
    </w:rPr>
  </w:style>
  <w:style w:type="paragraph" w:styleId="ad">
    <w:name w:val="No Spacing"/>
    <w:uiPriority w:val="1"/>
    <w:qFormat/>
    <w:rsid w:val="005E0BA0"/>
    <w:pPr>
      <w:widowControl w:val="0"/>
      <w:jc w:val="both"/>
    </w:pPr>
  </w:style>
  <w:style w:type="paragraph" w:styleId="ae">
    <w:name w:val="Revision"/>
    <w:hidden/>
    <w:uiPriority w:val="99"/>
    <w:semiHidden/>
    <w:rsid w:val="0090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DECE-31C1-498F-9D80-FEA65E56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泉佐野市市長公室政策推進課</dc:creator>
  <cp:keywords/>
  <dc:description/>
  <cp:lastModifiedBy>熊埜谷　和則</cp:lastModifiedBy>
  <cp:revision>4</cp:revision>
  <cp:lastPrinted>2025-06-04T02:49:00Z</cp:lastPrinted>
  <dcterms:created xsi:type="dcterms:W3CDTF">2025-06-11T04:56:00Z</dcterms:created>
  <dcterms:modified xsi:type="dcterms:W3CDTF">2025-06-11T05:04:00Z</dcterms:modified>
</cp:coreProperties>
</file>