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3E39" w14:textId="7850D54B" w:rsidR="00F74AE9" w:rsidDel="00454465" w:rsidRDefault="00D35A3A" w:rsidP="006536F8">
      <w:pPr>
        <w:pStyle w:val="af6"/>
        <w:jc w:val="right"/>
        <w:rPr>
          <w:del w:id="0" w:author="熊埜谷　和則" w:date="2025-06-11T13:59:00Z"/>
        </w:rPr>
      </w:pPr>
      <w:del w:id="1" w:author="熊埜谷　和則" w:date="2025-06-11T13:51:00Z">
        <w:r w:rsidDel="00E06FAE">
          <w:rPr>
            <w:rFonts w:hint="eastAsia"/>
          </w:rPr>
          <w:delText xml:space="preserve">（案）　　　　　　　　　　　　</w:delText>
        </w:r>
      </w:del>
      <w:del w:id="2" w:author="熊埜谷　和則" w:date="2025-06-11T13:59:00Z">
        <w:r w:rsidR="00295ABF" w:rsidRPr="000D53F1" w:rsidDel="00454465">
          <w:rPr>
            <w:rFonts w:hint="eastAsia"/>
          </w:rPr>
          <w:delText>令和</w:delText>
        </w:r>
        <w:r w:rsidR="003D4228" w:rsidDel="00454465">
          <w:rPr>
            <w:rFonts w:hint="eastAsia"/>
          </w:rPr>
          <w:delText>７</w:delText>
        </w:r>
        <w:r w:rsidR="00F74AE9" w:rsidRPr="000D53F1" w:rsidDel="00454465">
          <w:rPr>
            <w:rFonts w:hint="eastAsia"/>
          </w:rPr>
          <w:delText>年</w:delText>
        </w:r>
        <w:r w:rsidR="003D4228" w:rsidDel="00454465">
          <w:rPr>
            <w:rFonts w:hint="eastAsia"/>
          </w:rPr>
          <w:delText>６</w:delText>
        </w:r>
        <w:r w:rsidR="00F74AE9" w:rsidRPr="000D53F1" w:rsidDel="00454465">
          <w:rPr>
            <w:rFonts w:hint="eastAsia"/>
          </w:rPr>
          <w:delText>月</w:delText>
        </w:r>
      </w:del>
      <w:del w:id="3" w:author="熊埜谷　和則" w:date="2025-06-11T13:51:00Z">
        <w:r w:rsidR="001B0505" w:rsidDel="00E06FAE">
          <w:rPr>
            <w:rFonts w:hint="eastAsia"/>
          </w:rPr>
          <w:delText xml:space="preserve">　　</w:delText>
        </w:r>
      </w:del>
      <w:del w:id="4" w:author="熊埜谷　和則" w:date="2025-06-11T13:52:00Z">
        <w:r w:rsidR="00F74AE9" w:rsidRPr="000D53F1" w:rsidDel="00E06FAE">
          <w:rPr>
            <w:rFonts w:hint="eastAsia"/>
          </w:rPr>
          <w:delText>日</w:delText>
        </w:r>
      </w:del>
    </w:p>
    <w:p w14:paraId="5C39D989" w14:textId="5013984E" w:rsidR="006D49CB" w:rsidDel="00454465" w:rsidRDefault="006D49CB" w:rsidP="006536F8">
      <w:pPr>
        <w:jc w:val="left"/>
        <w:rPr>
          <w:del w:id="5" w:author="熊埜谷　和則" w:date="2025-06-11T13:59:00Z"/>
          <w:rFonts w:ascii="ＭＳ ゴシック" w:eastAsia="ＭＳ ゴシック" w:hAnsi="ＭＳ ゴシック"/>
          <w:sz w:val="22"/>
        </w:rPr>
      </w:pPr>
    </w:p>
    <w:p w14:paraId="3A2A8F79" w14:textId="3FFAA7B8" w:rsidR="00D35A3A" w:rsidDel="00454465" w:rsidRDefault="006D49CB" w:rsidP="006D49CB">
      <w:pPr>
        <w:jc w:val="center"/>
        <w:rPr>
          <w:del w:id="6" w:author="熊埜谷　和則" w:date="2025-06-11T13:59:00Z"/>
          <w:rFonts w:ascii="ＭＳ ゴシック" w:eastAsia="ＭＳ ゴシック" w:hAnsi="ＭＳ ゴシック"/>
          <w:bCs/>
          <w:sz w:val="22"/>
        </w:rPr>
      </w:pPr>
      <w:del w:id="7" w:author="熊埜谷　和則" w:date="2025-06-11T13:59:00Z">
        <w:r w:rsidDel="00454465">
          <w:rPr>
            <w:rFonts w:ascii="ＭＳ ゴシック" w:eastAsia="ＭＳ ゴシック" w:hAnsi="ＭＳ ゴシック" w:hint="eastAsia"/>
            <w:bCs/>
            <w:sz w:val="22"/>
          </w:rPr>
          <w:delText>(テストマーケティング</w:delText>
        </w:r>
        <w:r w:rsidR="00D35A3A" w:rsidDel="00454465">
          <w:rPr>
            <w:rFonts w:ascii="ＭＳ ゴシック" w:eastAsia="ＭＳ ゴシック" w:hAnsi="ＭＳ ゴシック" w:hint="eastAsia"/>
            <w:bCs/>
            <w:sz w:val="22"/>
          </w:rPr>
          <w:delText>)</w:delText>
        </w:r>
        <w:r w:rsidDel="00454465">
          <w:rPr>
            <w:rFonts w:ascii="ＭＳ ゴシック" w:eastAsia="ＭＳ ゴシック" w:hAnsi="ＭＳ ゴシック" w:hint="eastAsia"/>
            <w:bCs/>
            <w:sz w:val="22"/>
          </w:rPr>
          <w:delText>「りんくうタウン駅ビルマーケット２０２５」</w:delText>
        </w:r>
        <w:r w:rsidRPr="00835CC4" w:rsidDel="00454465">
          <w:rPr>
            <w:rFonts w:ascii="ＭＳ ゴシック" w:eastAsia="ＭＳ ゴシック" w:hAnsi="ＭＳ ゴシック" w:hint="eastAsia"/>
            <w:bCs/>
            <w:sz w:val="22"/>
          </w:rPr>
          <w:delText>に係る企画競争</w:delText>
        </w:r>
      </w:del>
    </w:p>
    <w:p w14:paraId="737B2B9D" w14:textId="49ED61A4" w:rsidR="006D49CB" w:rsidDel="00454465" w:rsidRDefault="006D49CB" w:rsidP="006D49CB">
      <w:pPr>
        <w:jc w:val="center"/>
        <w:rPr>
          <w:del w:id="8" w:author="熊埜谷　和則" w:date="2025-06-11T13:59:00Z"/>
          <w:rFonts w:ascii="ＭＳ ゴシック" w:eastAsia="ＭＳ ゴシック" w:hAnsi="ＭＳ ゴシック"/>
          <w:bCs/>
          <w:sz w:val="22"/>
        </w:rPr>
      </w:pPr>
      <w:del w:id="9" w:author="熊埜谷　和則" w:date="2025-06-11T13:59:00Z">
        <w:r w:rsidRPr="00835CC4" w:rsidDel="00454465">
          <w:rPr>
            <w:rFonts w:ascii="ＭＳ ゴシック" w:eastAsia="ＭＳ ゴシック" w:hAnsi="ＭＳ ゴシック" w:hint="eastAsia"/>
            <w:bCs/>
            <w:sz w:val="22"/>
          </w:rPr>
          <w:delText>募集</w:delText>
        </w:r>
        <w:r w:rsidDel="00454465">
          <w:rPr>
            <w:rFonts w:ascii="ＭＳ ゴシック" w:eastAsia="ＭＳ ゴシック" w:hAnsi="ＭＳ ゴシック" w:hint="eastAsia"/>
            <w:bCs/>
            <w:sz w:val="22"/>
          </w:rPr>
          <w:delText>要項</w:delText>
        </w:r>
      </w:del>
    </w:p>
    <w:p w14:paraId="5745124E" w14:textId="32C7BAFA" w:rsidR="006D49CB" w:rsidDel="00454465" w:rsidRDefault="006D49CB" w:rsidP="006D49CB">
      <w:pPr>
        <w:rPr>
          <w:del w:id="10" w:author="熊埜谷　和則" w:date="2025-06-11T13:59:00Z"/>
          <w:rFonts w:ascii="ＭＳ ゴシック" w:eastAsia="ＭＳ ゴシック" w:hAnsi="ＭＳ ゴシック"/>
          <w:bCs/>
          <w:sz w:val="22"/>
        </w:rPr>
      </w:pPr>
    </w:p>
    <w:p w14:paraId="0FDC2650" w14:textId="2EA1699A" w:rsidR="006D49CB" w:rsidDel="00454465" w:rsidRDefault="006D49CB" w:rsidP="006D49CB">
      <w:pPr>
        <w:wordWrap w:val="0"/>
        <w:jc w:val="right"/>
        <w:rPr>
          <w:del w:id="11" w:author="熊埜谷　和則" w:date="2025-06-11T13:59:00Z"/>
          <w:rFonts w:ascii="ＭＳ ゴシック" w:eastAsia="ＭＳ ゴシック" w:hAnsi="ＭＳ ゴシック"/>
          <w:bCs/>
          <w:kern w:val="0"/>
          <w:sz w:val="22"/>
        </w:rPr>
      </w:pPr>
      <w:del w:id="12" w:author="熊埜谷　和則" w:date="2025-06-11T13:59:00Z">
        <w:r w:rsidRPr="00D720CE" w:rsidDel="00454465">
          <w:rPr>
            <w:rFonts w:ascii="ＭＳ ゴシック" w:eastAsia="ＭＳ ゴシック" w:hAnsi="ＭＳ ゴシック" w:hint="eastAsia"/>
            <w:kern w:val="0"/>
            <w:sz w:val="22"/>
          </w:rPr>
          <w:delText>泉佐野市</w:delText>
        </w:r>
        <w:r w:rsidDel="00454465">
          <w:rPr>
            <w:rFonts w:ascii="ＭＳ ゴシック" w:eastAsia="ＭＳ ゴシック" w:hAnsi="ＭＳ ゴシック" w:hint="eastAsia"/>
            <w:kern w:val="0"/>
            <w:sz w:val="22"/>
          </w:rPr>
          <w:delText xml:space="preserve"> </w:delText>
        </w:r>
        <w:r w:rsidRPr="00D720CE" w:rsidDel="00454465">
          <w:rPr>
            <w:rFonts w:ascii="ＭＳ ゴシック" w:eastAsia="ＭＳ ゴシック" w:hAnsi="ＭＳ ゴシック" w:hint="eastAsia"/>
            <w:bCs/>
            <w:kern w:val="0"/>
            <w:sz w:val="22"/>
          </w:rPr>
          <w:delText>成長戦略室</w:delText>
        </w:r>
      </w:del>
    </w:p>
    <w:p w14:paraId="0BB674BA" w14:textId="731C6433" w:rsidR="006D49CB" w:rsidDel="00454465" w:rsidRDefault="006D49CB" w:rsidP="006536F8">
      <w:pPr>
        <w:wordWrap w:val="0"/>
        <w:jc w:val="right"/>
        <w:rPr>
          <w:del w:id="13" w:author="熊埜谷　和則" w:date="2025-06-11T13:59:00Z"/>
          <w:rFonts w:ascii="ＭＳ ゴシック" w:eastAsia="ＭＳ ゴシック" w:hAnsi="ＭＳ ゴシック"/>
          <w:bCs/>
          <w:sz w:val="22"/>
        </w:rPr>
      </w:pPr>
      <w:del w:id="14" w:author="熊埜谷　和則" w:date="2025-06-11T13:59:00Z">
        <w:r w:rsidDel="00454465">
          <w:rPr>
            <w:rFonts w:ascii="ＭＳ ゴシック" w:eastAsia="ＭＳ ゴシック" w:hAnsi="ＭＳ ゴシック" w:hint="eastAsia"/>
            <w:bCs/>
            <w:sz w:val="22"/>
          </w:rPr>
          <w:delText>おもてなし</w:delText>
        </w:r>
        <w:r w:rsidRPr="00835CC4" w:rsidDel="00454465">
          <w:rPr>
            <w:rFonts w:ascii="ＭＳ ゴシック" w:eastAsia="ＭＳ ゴシック" w:hAnsi="ＭＳ ゴシック" w:hint="eastAsia"/>
            <w:bCs/>
            <w:sz w:val="22"/>
          </w:rPr>
          <w:delText>課</w:delText>
        </w:r>
        <w:r w:rsidDel="00454465">
          <w:rPr>
            <w:rFonts w:ascii="ＭＳ ゴシック" w:eastAsia="ＭＳ ゴシック" w:hAnsi="ＭＳ ゴシック" w:hint="eastAsia"/>
            <w:bCs/>
            <w:sz w:val="22"/>
          </w:rPr>
          <w:delText xml:space="preserve"> </w:delText>
        </w:r>
        <w:r w:rsidDel="00454465">
          <w:rPr>
            <w:rFonts w:ascii="ＭＳ ゴシック" w:eastAsia="ＭＳ ゴシック" w:hAnsi="ＭＳ ゴシック"/>
            <w:bCs/>
            <w:sz w:val="22"/>
          </w:rPr>
          <w:delText xml:space="preserve">  </w:delText>
        </w:r>
      </w:del>
    </w:p>
    <w:p w14:paraId="71A8B6BE" w14:textId="233CE15B" w:rsidR="006D49CB" w:rsidRPr="006D49CB" w:rsidDel="00454465" w:rsidRDefault="006D49CB" w:rsidP="006D49CB">
      <w:pPr>
        <w:rPr>
          <w:del w:id="15" w:author="熊埜谷　和則" w:date="2025-06-11T13:59:00Z"/>
          <w:rFonts w:ascii="ＭＳ ゴシック" w:eastAsia="ＭＳ ゴシック" w:hAnsi="ＭＳ ゴシック"/>
          <w:bCs/>
          <w:sz w:val="22"/>
        </w:rPr>
      </w:pPr>
    </w:p>
    <w:p w14:paraId="3F32ADD7" w14:textId="356165DA" w:rsidR="003753B6" w:rsidRPr="00764E69" w:rsidDel="00454465" w:rsidRDefault="006E6271" w:rsidP="000239E5">
      <w:pPr>
        <w:ind w:firstLineChars="100" w:firstLine="220"/>
        <w:rPr>
          <w:del w:id="16" w:author="熊埜谷　和則" w:date="2025-06-11T13:59:00Z"/>
          <w:rFonts w:ascii="ＭＳ ゴシック" w:eastAsia="ＭＳ ゴシック" w:hAnsi="ＭＳ ゴシック"/>
          <w:bCs/>
          <w:sz w:val="22"/>
        </w:rPr>
      </w:pPr>
      <w:del w:id="17" w:author="熊埜谷　和則" w:date="2025-06-11T13:59:00Z">
        <w:r w:rsidDel="00454465">
          <w:rPr>
            <w:rFonts w:ascii="ＭＳ ゴシック" w:eastAsia="ＭＳ ゴシック" w:hAnsi="ＭＳ ゴシック" w:hint="eastAsia"/>
            <w:bCs/>
            <w:sz w:val="22"/>
          </w:rPr>
          <w:delText>泉佐野市</w:delText>
        </w:r>
        <w:r w:rsidR="000239E5" w:rsidRPr="000239E5" w:rsidDel="00454465">
          <w:rPr>
            <w:rFonts w:ascii="ＭＳ ゴシック" w:eastAsia="ＭＳ ゴシック" w:hAnsi="ＭＳ ゴシック" w:hint="eastAsia"/>
            <w:bCs/>
            <w:sz w:val="22"/>
          </w:rPr>
          <w:delText>では、</w:delText>
        </w:r>
        <w:r w:rsidR="003446B6" w:rsidDel="00454465">
          <w:rPr>
            <w:rFonts w:ascii="ＭＳ ゴシック" w:eastAsia="ＭＳ ゴシック" w:hAnsi="ＭＳ ゴシック" w:hint="eastAsia"/>
            <w:bCs/>
            <w:sz w:val="22"/>
          </w:rPr>
          <w:delText>(テストマーケティング)</w:delText>
        </w:r>
        <w:r w:rsidR="003446B6" w:rsidRPr="00835CC4" w:rsidDel="00454465">
          <w:rPr>
            <w:rFonts w:ascii="ＭＳ ゴシック" w:eastAsia="ＭＳ ゴシック" w:hAnsi="ＭＳ ゴシック" w:hint="eastAsia"/>
            <w:bCs/>
            <w:sz w:val="22"/>
          </w:rPr>
          <w:delText>「</w:delText>
        </w:r>
        <w:r w:rsidR="003446B6" w:rsidDel="00454465">
          <w:rPr>
            <w:rFonts w:ascii="ＭＳ ゴシック" w:eastAsia="ＭＳ ゴシック" w:hAnsi="ＭＳ ゴシック" w:hint="eastAsia"/>
            <w:bCs/>
            <w:sz w:val="22"/>
          </w:rPr>
          <w:delText>りんくうタウン駅ビルマーケット</w:delText>
        </w:r>
        <w:r w:rsidR="001B0505" w:rsidDel="00454465">
          <w:rPr>
            <w:rFonts w:ascii="ＭＳ ゴシック" w:eastAsia="ＭＳ ゴシック" w:hAnsi="ＭＳ ゴシック" w:hint="eastAsia"/>
            <w:bCs/>
            <w:sz w:val="22"/>
          </w:rPr>
          <w:delText>２０２５</w:delText>
        </w:r>
        <w:r w:rsidR="003446B6" w:rsidDel="00454465">
          <w:rPr>
            <w:rFonts w:ascii="ＭＳ ゴシック" w:eastAsia="ＭＳ ゴシック" w:hAnsi="ＭＳ ゴシック" w:hint="eastAsia"/>
            <w:bCs/>
            <w:sz w:val="22"/>
          </w:rPr>
          <w:delText>」</w:delText>
        </w:r>
        <w:r w:rsidR="000239E5" w:rsidDel="00454465">
          <w:rPr>
            <w:rFonts w:ascii="ＭＳ ゴシック" w:eastAsia="ＭＳ ゴシック" w:hAnsi="ＭＳ ゴシック" w:hint="eastAsia"/>
            <w:bCs/>
            <w:sz w:val="22"/>
          </w:rPr>
          <w:delText>を実施する委託先</w:delText>
        </w:r>
        <w:r w:rsidR="000239E5" w:rsidRPr="000239E5" w:rsidDel="00454465">
          <w:rPr>
            <w:rFonts w:ascii="ＭＳ ゴシック" w:eastAsia="ＭＳ ゴシック" w:hAnsi="ＭＳ ゴシック" w:hint="eastAsia"/>
            <w:bCs/>
            <w:sz w:val="22"/>
          </w:rPr>
          <w:delText>を、</w:delText>
        </w:r>
        <w:r w:rsidR="000239E5" w:rsidRPr="00764E69" w:rsidDel="00454465">
          <w:rPr>
            <w:rFonts w:ascii="ＭＳ ゴシック" w:eastAsia="ＭＳ ゴシック" w:hAnsi="ＭＳ ゴシック" w:hint="eastAsia"/>
            <w:bCs/>
            <w:sz w:val="22"/>
          </w:rPr>
          <w:delText>以下の要</w:delText>
        </w:r>
        <w:r w:rsidR="0046539B" w:rsidDel="00454465">
          <w:rPr>
            <w:rFonts w:ascii="ＭＳ ゴシック" w:eastAsia="ＭＳ ゴシック" w:hAnsi="ＭＳ ゴシック" w:hint="eastAsia"/>
            <w:bCs/>
            <w:sz w:val="22"/>
          </w:rPr>
          <w:delText>項</w:delText>
        </w:r>
        <w:r w:rsidR="000239E5" w:rsidRPr="00764E69" w:rsidDel="00454465">
          <w:rPr>
            <w:rFonts w:ascii="ＭＳ ゴシック" w:eastAsia="ＭＳ ゴシック" w:hAnsi="ＭＳ ゴシック" w:hint="eastAsia"/>
            <w:bCs/>
            <w:sz w:val="22"/>
          </w:rPr>
          <w:delText>で広く募集します。</w:delText>
        </w:r>
      </w:del>
    </w:p>
    <w:p w14:paraId="1643E9AC" w14:textId="748D24A6" w:rsidR="00C64A68" w:rsidRPr="007B695D" w:rsidDel="00454465" w:rsidRDefault="00C64A68">
      <w:pPr>
        <w:rPr>
          <w:del w:id="18" w:author="熊埜谷　和則" w:date="2025-06-11T13:59:00Z"/>
          <w:rFonts w:ascii="ＭＳ ゴシック" w:eastAsia="ＭＳ ゴシック" w:hAnsi="ＭＳ ゴシック"/>
          <w:bCs/>
          <w:sz w:val="22"/>
        </w:rPr>
      </w:pPr>
    </w:p>
    <w:p w14:paraId="466839C9" w14:textId="676E6279" w:rsidR="00CB493E" w:rsidRPr="002778A3" w:rsidDel="00454465" w:rsidRDefault="00454309">
      <w:pPr>
        <w:rPr>
          <w:del w:id="19" w:author="熊埜谷　和則" w:date="2025-06-11T13:59:00Z"/>
          <w:rFonts w:ascii="ＭＳ ゴシック" w:eastAsia="ＭＳ ゴシック" w:hAnsi="ＭＳ ゴシック"/>
          <w:bCs/>
          <w:sz w:val="22"/>
        </w:rPr>
      </w:pPr>
      <w:del w:id="20" w:author="熊埜谷　和則" w:date="2025-06-11T13:59:00Z">
        <w:r w:rsidRPr="007801C2" w:rsidDel="00454465">
          <w:rPr>
            <w:rFonts w:ascii="ＭＳ ゴシック" w:eastAsia="ＭＳ ゴシック" w:hAnsi="ＭＳ ゴシック" w:hint="eastAsia"/>
            <w:bCs/>
            <w:sz w:val="22"/>
          </w:rPr>
          <w:delText>１．事業の目的</w:delText>
        </w:r>
        <w:r w:rsidR="000239E5" w:rsidRPr="007801C2" w:rsidDel="00454465">
          <w:rPr>
            <w:rFonts w:ascii="ＭＳ ゴシック" w:eastAsia="ＭＳ ゴシック" w:hAnsi="ＭＳ ゴシック" w:hint="eastAsia"/>
            <w:bCs/>
            <w:sz w:val="22"/>
          </w:rPr>
          <w:delText>（概要）</w:delText>
        </w:r>
      </w:del>
    </w:p>
    <w:p w14:paraId="277DA6BE" w14:textId="7D4A32CB" w:rsidR="00992A91" w:rsidDel="00454465" w:rsidRDefault="00992A91" w:rsidP="00860508">
      <w:pPr>
        <w:ind w:leftChars="200" w:left="420" w:firstLineChars="100" w:firstLine="220"/>
        <w:rPr>
          <w:del w:id="21" w:author="熊埜谷　和則" w:date="2025-06-11T13:59:00Z"/>
          <w:rFonts w:ascii="ＭＳ ゴシック" w:eastAsia="ＭＳ ゴシック" w:hAnsi="ＭＳ ゴシック"/>
          <w:sz w:val="22"/>
        </w:rPr>
      </w:pPr>
      <w:del w:id="22" w:author="熊埜谷　和則" w:date="2025-06-11T13:59:00Z">
        <w:r w:rsidDel="00454465">
          <w:rPr>
            <w:rFonts w:ascii="ＭＳ ゴシック" w:eastAsia="ＭＳ ゴシック" w:hAnsi="ＭＳ ゴシック" w:hint="eastAsia"/>
            <w:sz w:val="22"/>
          </w:rPr>
          <w:delText>りんくうタウンエリアは、関空からのフライトの前泊で利用する外国人観光客</w:delText>
        </w:r>
        <w:r w:rsidR="00F52C1C" w:rsidDel="00454465">
          <w:rPr>
            <w:rFonts w:ascii="ＭＳ ゴシック" w:eastAsia="ＭＳ ゴシック" w:hAnsi="ＭＳ ゴシック" w:hint="eastAsia"/>
            <w:sz w:val="22"/>
          </w:rPr>
          <w:delText>も</w:delText>
        </w:r>
        <w:r w:rsidDel="00454465">
          <w:rPr>
            <w:rFonts w:ascii="ＭＳ ゴシック" w:eastAsia="ＭＳ ゴシック" w:hAnsi="ＭＳ ゴシック" w:hint="eastAsia"/>
            <w:sz w:val="22"/>
          </w:rPr>
          <w:delText>多く、日本における最終の滞在日となることから心理的にも消費意欲が高いと推察されます。</w:delText>
        </w:r>
      </w:del>
    </w:p>
    <w:p w14:paraId="1A728EE2" w14:textId="6D4F366A" w:rsidR="00E939A6" w:rsidDel="00454465" w:rsidRDefault="00992A91" w:rsidP="00860508">
      <w:pPr>
        <w:ind w:leftChars="200" w:left="420" w:firstLineChars="100" w:firstLine="220"/>
        <w:rPr>
          <w:del w:id="23" w:author="熊埜谷　和則" w:date="2025-06-11T13:59:00Z"/>
          <w:rFonts w:ascii="ＭＳ ゴシック" w:eastAsia="ＭＳ ゴシック" w:hAnsi="ＭＳ ゴシック"/>
          <w:sz w:val="22"/>
        </w:rPr>
      </w:pPr>
      <w:del w:id="24" w:author="熊埜谷　和則" w:date="2025-06-11T13:59:00Z">
        <w:r w:rsidDel="00454465">
          <w:rPr>
            <w:rFonts w:ascii="ＭＳ ゴシック" w:eastAsia="ＭＳ ゴシック" w:hAnsi="ＭＳ ゴシック" w:hint="eastAsia"/>
            <w:sz w:val="22"/>
          </w:rPr>
          <w:delText>そのような背景</w:delText>
        </w:r>
        <w:r w:rsidR="001473F5" w:rsidDel="00454465">
          <w:rPr>
            <w:rFonts w:ascii="ＭＳ ゴシック" w:eastAsia="ＭＳ ゴシック" w:hAnsi="ＭＳ ゴシック" w:hint="eastAsia"/>
            <w:sz w:val="22"/>
          </w:rPr>
          <w:delText>もあり</w:delText>
        </w:r>
        <w:r w:rsidDel="00454465">
          <w:rPr>
            <w:rFonts w:ascii="ＭＳ ゴシック" w:eastAsia="ＭＳ ゴシック" w:hAnsi="ＭＳ ゴシック" w:hint="eastAsia"/>
            <w:sz w:val="22"/>
          </w:rPr>
          <w:delText>、りんくうタウン</w:delText>
        </w:r>
        <w:r w:rsidR="001473F5" w:rsidDel="00454465">
          <w:rPr>
            <w:rFonts w:ascii="ＭＳ ゴシック" w:eastAsia="ＭＳ ゴシック" w:hAnsi="ＭＳ ゴシック" w:hint="eastAsia"/>
            <w:sz w:val="22"/>
          </w:rPr>
          <w:delText>の</w:delText>
        </w:r>
        <w:r w:rsidDel="00454465">
          <w:rPr>
            <w:rFonts w:ascii="ＭＳ ゴシック" w:eastAsia="ＭＳ ゴシック" w:hAnsi="ＭＳ ゴシック" w:hint="eastAsia"/>
            <w:sz w:val="22"/>
          </w:rPr>
          <w:delText>商業施設が賑わっているところです</w:delText>
        </w:r>
        <w:r w:rsidR="00F44B7D" w:rsidDel="00454465">
          <w:rPr>
            <w:rFonts w:ascii="ＭＳ ゴシック" w:eastAsia="ＭＳ ゴシック" w:hAnsi="ＭＳ ゴシック" w:hint="eastAsia"/>
            <w:sz w:val="22"/>
          </w:rPr>
          <w:delText>が</w:delText>
        </w:r>
        <w:r w:rsidR="000E5F79" w:rsidDel="00454465">
          <w:rPr>
            <w:rFonts w:ascii="ＭＳ ゴシック" w:eastAsia="ＭＳ ゴシック" w:hAnsi="ＭＳ ゴシック" w:hint="eastAsia"/>
            <w:sz w:val="22"/>
          </w:rPr>
          <w:delText>、</w:delText>
        </w:r>
        <w:r w:rsidR="00E939A6" w:rsidDel="00454465">
          <w:rPr>
            <w:rFonts w:ascii="ＭＳ ゴシック" w:eastAsia="ＭＳ ゴシック" w:hAnsi="ＭＳ ゴシック" w:hint="eastAsia"/>
            <w:sz w:val="22"/>
          </w:rPr>
          <w:delText>本市所有の</w:delText>
        </w:r>
        <w:r w:rsidDel="00454465">
          <w:rPr>
            <w:rFonts w:ascii="ＭＳ ゴシック" w:eastAsia="ＭＳ ゴシック" w:hAnsi="ＭＳ ゴシック" w:hint="eastAsia"/>
            <w:sz w:val="22"/>
          </w:rPr>
          <w:delText>りんくうタウン駅ビルは、</w:delText>
        </w:r>
        <w:r w:rsidR="0082024D" w:rsidDel="00454465">
          <w:rPr>
            <w:rFonts w:ascii="ＭＳ ゴシック" w:eastAsia="ＭＳ ゴシック" w:hAnsi="ＭＳ ゴシック" w:hint="eastAsia"/>
            <w:sz w:val="22"/>
          </w:rPr>
          <w:delText>りんくうタウン</w:delText>
        </w:r>
        <w:r w:rsidR="00E939A6" w:rsidDel="00454465">
          <w:rPr>
            <w:rFonts w:ascii="ＭＳ ゴシック" w:eastAsia="ＭＳ ゴシック" w:hAnsi="ＭＳ ゴシック" w:hint="eastAsia"/>
            <w:sz w:val="22"/>
          </w:rPr>
          <w:delText>駅</w:delText>
        </w:r>
        <w:r w:rsidR="001473F5" w:rsidDel="00454465">
          <w:rPr>
            <w:rFonts w:ascii="ＭＳ ゴシック" w:eastAsia="ＭＳ ゴシック" w:hAnsi="ＭＳ ゴシック" w:hint="eastAsia"/>
            <w:sz w:val="22"/>
          </w:rPr>
          <w:delText>に直結し</w:delText>
        </w:r>
        <w:r w:rsidR="00E939A6" w:rsidDel="00454465">
          <w:rPr>
            <w:rFonts w:ascii="ＭＳ ゴシック" w:eastAsia="ＭＳ ゴシック" w:hAnsi="ＭＳ ゴシック" w:hint="eastAsia"/>
            <w:sz w:val="22"/>
          </w:rPr>
          <w:delText>、商業店舗のほか、</w:delText>
        </w:r>
        <w:r w:rsidDel="00454465">
          <w:rPr>
            <w:rFonts w:ascii="ＭＳ ゴシック" w:eastAsia="ＭＳ ゴシック" w:hAnsi="ＭＳ ゴシック" w:hint="eastAsia"/>
            <w:sz w:val="22"/>
          </w:rPr>
          <w:delText>広い公共通路や、</w:delText>
        </w:r>
        <w:r w:rsidR="001473F5" w:rsidDel="00454465">
          <w:rPr>
            <w:rFonts w:ascii="ＭＳ ゴシック" w:eastAsia="ＭＳ ゴシック" w:hAnsi="ＭＳ ゴシック" w:hint="eastAsia"/>
            <w:sz w:val="22"/>
          </w:rPr>
          <w:delText>イベントスペースとしても利用可能な「</w:delText>
        </w:r>
        <w:r w:rsidR="00635955" w:rsidDel="00454465">
          <w:rPr>
            <w:rFonts w:ascii="ＭＳ ゴシック" w:eastAsia="ＭＳ ゴシック" w:hAnsi="ＭＳ ゴシック" w:hint="eastAsia"/>
            <w:sz w:val="22"/>
          </w:rPr>
          <w:delText>星の</w:delText>
        </w:r>
        <w:r w:rsidDel="00454465">
          <w:rPr>
            <w:rFonts w:ascii="ＭＳ ゴシック" w:eastAsia="ＭＳ ゴシック" w:hAnsi="ＭＳ ゴシック" w:hint="eastAsia"/>
            <w:sz w:val="22"/>
          </w:rPr>
          <w:delText>広場</w:delText>
        </w:r>
        <w:r w:rsidR="001473F5" w:rsidDel="00454465">
          <w:rPr>
            <w:rFonts w:ascii="ＭＳ ゴシック" w:eastAsia="ＭＳ ゴシック" w:hAnsi="ＭＳ ゴシック" w:hint="eastAsia"/>
            <w:sz w:val="22"/>
          </w:rPr>
          <w:delText>」</w:delText>
        </w:r>
        <w:r w:rsidDel="00454465">
          <w:rPr>
            <w:rFonts w:ascii="ＭＳ ゴシック" w:eastAsia="ＭＳ ゴシック" w:hAnsi="ＭＳ ゴシック" w:hint="eastAsia"/>
            <w:sz w:val="22"/>
          </w:rPr>
          <w:delText>といった空間を</w:delText>
        </w:r>
        <w:r w:rsidR="00E939A6" w:rsidDel="00454465">
          <w:rPr>
            <w:rFonts w:ascii="ＭＳ ゴシック" w:eastAsia="ＭＳ ゴシック" w:hAnsi="ＭＳ ゴシック" w:hint="eastAsia"/>
            <w:sz w:val="22"/>
          </w:rPr>
          <w:delText>備えるものの</w:delText>
        </w:r>
        <w:r w:rsidR="001473F5" w:rsidDel="00454465">
          <w:rPr>
            <w:rFonts w:ascii="ＭＳ ゴシック" w:eastAsia="ＭＳ ゴシック" w:hAnsi="ＭＳ ゴシック" w:hint="eastAsia"/>
            <w:sz w:val="22"/>
          </w:rPr>
          <w:delText>、</w:delText>
        </w:r>
        <w:r w:rsidR="00F52C1C" w:rsidDel="00454465">
          <w:rPr>
            <w:rFonts w:ascii="ＭＳ ゴシック" w:eastAsia="ＭＳ ゴシック" w:hAnsi="ＭＳ ゴシック" w:hint="eastAsia"/>
            <w:sz w:val="22"/>
          </w:rPr>
          <w:delText>活気が溢れている</w:delText>
        </w:r>
        <w:r w:rsidR="00E939A6" w:rsidDel="00454465">
          <w:rPr>
            <w:rFonts w:ascii="ＭＳ ゴシック" w:eastAsia="ＭＳ ゴシック" w:hAnsi="ＭＳ ゴシック" w:hint="eastAsia"/>
            <w:sz w:val="22"/>
          </w:rPr>
          <w:delText>とは言い難い状況です。</w:delText>
        </w:r>
      </w:del>
    </w:p>
    <w:p w14:paraId="37E02EFF" w14:textId="3005C7F3" w:rsidR="00091EE4" w:rsidDel="00454465" w:rsidRDefault="0082024D" w:rsidP="00860508">
      <w:pPr>
        <w:ind w:leftChars="200" w:left="420" w:firstLineChars="100" w:firstLine="220"/>
        <w:rPr>
          <w:del w:id="25" w:author="熊埜谷　和則" w:date="2025-06-11T13:59:00Z"/>
          <w:rFonts w:ascii="ＭＳ ゴシック" w:eastAsia="ＭＳ ゴシック" w:hAnsi="ＭＳ ゴシック"/>
          <w:sz w:val="22"/>
        </w:rPr>
      </w:pPr>
      <w:del w:id="26" w:author="熊埜谷　和則" w:date="2025-06-11T13:59:00Z">
        <w:r w:rsidDel="00454465">
          <w:rPr>
            <w:rFonts w:ascii="ＭＳ ゴシック" w:eastAsia="ＭＳ ゴシック" w:hAnsi="ＭＳ ゴシック" w:hint="eastAsia"/>
            <w:sz w:val="22"/>
          </w:rPr>
          <w:delText>そこで、</w:delText>
        </w:r>
        <w:r w:rsidR="00927900" w:rsidDel="00454465">
          <w:rPr>
            <w:rFonts w:ascii="ＭＳ ゴシック" w:eastAsia="ＭＳ ゴシック" w:hAnsi="ＭＳ ゴシック" w:hint="eastAsia"/>
            <w:sz w:val="22"/>
          </w:rPr>
          <w:delText>りんくうタウン駅ビルの</w:delText>
        </w:r>
        <w:r w:rsidR="00F52C1C" w:rsidDel="00454465">
          <w:rPr>
            <w:rFonts w:ascii="ＭＳ ゴシック" w:eastAsia="ＭＳ ゴシック" w:hAnsi="ＭＳ ゴシック" w:hint="eastAsia"/>
            <w:sz w:val="22"/>
          </w:rPr>
          <w:delText>賑わい創出</w:delText>
        </w:r>
        <w:r w:rsidR="00927900" w:rsidDel="00454465">
          <w:rPr>
            <w:rFonts w:ascii="ＭＳ ゴシック" w:eastAsia="ＭＳ ゴシック" w:hAnsi="ＭＳ ゴシック" w:hint="eastAsia"/>
            <w:sz w:val="22"/>
          </w:rPr>
          <w:delText>を目的とし、</w:delText>
        </w:r>
        <w:r w:rsidR="001473F5" w:rsidDel="00454465">
          <w:rPr>
            <w:rFonts w:ascii="ＭＳ ゴシック" w:eastAsia="ＭＳ ゴシック" w:hAnsi="ＭＳ ゴシック" w:hint="eastAsia"/>
            <w:sz w:val="22"/>
          </w:rPr>
          <w:delText>今年度も</w:delText>
        </w:r>
        <w:r w:rsidR="00927900" w:rsidDel="00454465">
          <w:rPr>
            <w:rFonts w:ascii="ＭＳ ゴシック" w:eastAsia="ＭＳ ゴシック" w:hAnsi="ＭＳ ゴシック" w:hint="eastAsia"/>
            <w:sz w:val="22"/>
          </w:rPr>
          <w:delText>テストマーケティング</w:delText>
        </w:r>
        <w:r w:rsidR="00860508" w:rsidDel="00454465">
          <w:rPr>
            <w:rFonts w:ascii="ＭＳ ゴシック" w:eastAsia="ＭＳ ゴシック" w:hAnsi="ＭＳ ゴシック" w:hint="eastAsia"/>
            <w:sz w:val="22"/>
          </w:rPr>
          <w:delText>を</w:delText>
        </w:r>
        <w:r w:rsidR="00927900" w:rsidDel="00454465">
          <w:rPr>
            <w:rFonts w:ascii="ＭＳ ゴシック" w:eastAsia="ＭＳ ゴシック" w:hAnsi="ＭＳ ゴシック" w:hint="eastAsia"/>
            <w:sz w:val="22"/>
          </w:rPr>
          <w:delText>実施し</w:delText>
        </w:r>
        <w:r w:rsidR="00091EE4" w:rsidDel="00454465">
          <w:rPr>
            <w:rFonts w:ascii="ＭＳ ゴシック" w:eastAsia="ＭＳ ゴシック" w:hAnsi="ＭＳ ゴシック" w:hint="eastAsia"/>
            <w:sz w:val="22"/>
          </w:rPr>
          <w:delText>ます。</w:delText>
        </w:r>
      </w:del>
    </w:p>
    <w:p w14:paraId="2E77BDA3" w14:textId="01731FFF" w:rsidR="000239E5" w:rsidRPr="00F44B7D" w:rsidDel="00454465" w:rsidRDefault="00091EE4" w:rsidP="00F02C82">
      <w:pPr>
        <w:ind w:leftChars="200" w:left="420" w:firstLineChars="100" w:firstLine="220"/>
        <w:rPr>
          <w:del w:id="27" w:author="熊埜谷　和則" w:date="2025-06-11T13:59:00Z"/>
          <w:rFonts w:ascii="ＭＳ ゴシック" w:eastAsia="ＭＳ ゴシック" w:hAnsi="ＭＳ ゴシック"/>
          <w:bCs/>
          <w:sz w:val="22"/>
        </w:rPr>
      </w:pPr>
      <w:del w:id="28" w:author="熊埜谷　和則" w:date="2025-06-11T13:59:00Z">
        <w:r w:rsidDel="00454465">
          <w:rPr>
            <w:rFonts w:ascii="ＭＳ ゴシック" w:eastAsia="ＭＳ ゴシック" w:hAnsi="ＭＳ ゴシック" w:hint="eastAsia"/>
            <w:sz w:val="22"/>
          </w:rPr>
          <w:delText>ついては、</w:delText>
        </w:r>
        <w:r w:rsidR="00D93124" w:rsidDel="00454465">
          <w:rPr>
            <w:rFonts w:ascii="ＭＳ ゴシック" w:eastAsia="ＭＳ ゴシック" w:hAnsi="ＭＳ ゴシック" w:hint="eastAsia"/>
            <w:bCs/>
            <w:sz w:val="22"/>
          </w:rPr>
          <w:delText>地域の特性を念頭に置きながらも、ターゲットを限定せず、継続的で発展的な内容で、</w:delText>
        </w:r>
        <w:r w:rsidDel="00454465">
          <w:rPr>
            <w:rFonts w:ascii="ＭＳ ゴシック" w:eastAsia="ＭＳ ゴシック" w:hAnsi="ＭＳ ゴシック" w:hint="eastAsia"/>
            <w:sz w:val="22"/>
          </w:rPr>
          <w:delText>委託事業終了後に定着し、</w:delText>
        </w:r>
        <w:r w:rsidR="0094792F" w:rsidDel="00454465">
          <w:rPr>
            <w:rFonts w:ascii="ＭＳ ゴシック" w:eastAsia="ＭＳ ゴシック" w:hAnsi="ＭＳ ゴシック" w:hint="eastAsia"/>
            <w:sz w:val="22"/>
          </w:rPr>
          <w:delText>当該</w:delText>
        </w:r>
        <w:r w:rsidR="005056A7" w:rsidDel="00454465">
          <w:rPr>
            <w:rFonts w:ascii="ＭＳ ゴシック" w:eastAsia="ＭＳ ゴシック" w:hAnsi="ＭＳ ゴシック" w:hint="eastAsia"/>
            <w:sz w:val="22"/>
          </w:rPr>
          <w:delText>マーケット</w:delText>
        </w:r>
        <w:r w:rsidR="0094792F" w:rsidDel="00454465">
          <w:rPr>
            <w:rFonts w:ascii="ＭＳ ゴシック" w:eastAsia="ＭＳ ゴシック" w:hAnsi="ＭＳ ゴシック" w:hint="eastAsia"/>
            <w:sz w:val="22"/>
          </w:rPr>
          <w:delText>が</w:delText>
        </w:r>
        <w:r w:rsidR="00624AD7" w:rsidDel="00454465">
          <w:rPr>
            <w:rFonts w:ascii="ＭＳ ゴシック" w:eastAsia="ＭＳ ゴシック" w:hAnsi="ＭＳ ゴシック" w:hint="eastAsia"/>
            <w:sz w:val="22"/>
          </w:rPr>
          <w:delText>本市</w:delText>
        </w:r>
        <w:r w:rsidDel="00454465">
          <w:rPr>
            <w:rFonts w:ascii="ＭＳ ゴシック" w:eastAsia="ＭＳ ゴシック" w:hAnsi="ＭＳ ゴシック" w:hint="eastAsia"/>
            <w:sz w:val="22"/>
          </w:rPr>
          <w:delText>訪問の目的</w:delText>
        </w:r>
        <w:r w:rsidR="00635955" w:rsidDel="00454465">
          <w:rPr>
            <w:rFonts w:ascii="ＭＳ ゴシック" w:eastAsia="ＭＳ ゴシック" w:hAnsi="ＭＳ ゴシック" w:hint="eastAsia"/>
            <w:sz w:val="22"/>
          </w:rPr>
          <w:delText>の一つ</w:delText>
        </w:r>
        <w:r w:rsidDel="00454465">
          <w:rPr>
            <w:rFonts w:ascii="ＭＳ ゴシック" w:eastAsia="ＭＳ ゴシック" w:hAnsi="ＭＳ ゴシック" w:hint="eastAsia"/>
            <w:sz w:val="22"/>
          </w:rPr>
          <w:delText>とされる可能性</w:delText>
        </w:r>
        <w:r w:rsidR="00635955" w:rsidDel="00454465">
          <w:rPr>
            <w:rFonts w:ascii="ＭＳ ゴシック" w:eastAsia="ＭＳ ゴシック" w:hAnsi="ＭＳ ゴシック" w:hint="eastAsia"/>
            <w:sz w:val="22"/>
          </w:rPr>
          <w:delText>・蓋然性</w:delText>
        </w:r>
        <w:r w:rsidDel="00454465">
          <w:rPr>
            <w:rFonts w:ascii="ＭＳ ゴシック" w:eastAsia="ＭＳ ゴシック" w:hAnsi="ＭＳ ゴシック" w:hint="eastAsia"/>
            <w:sz w:val="22"/>
          </w:rPr>
          <w:delText>が高いと認められる</w:delText>
        </w:r>
        <w:r w:rsidR="001473F5" w:rsidDel="00454465">
          <w:rPr>
            <w:rFonts w:ascii="ＭＳ ゴシック" w:eastAsia="ＭＳ ゴシック" w:hAnsi="ＭＳ ゴシック" w:hint="eastAsia"/>
            <w:sz w:val="22"/>
          </w:rPr>
          <w:delText>企画を募集するものです</w:delText>
        </w:r>
        <w:r w:rsidR="00624AD7" w:rsidDel="00454465">
          <w:rPr>
            <w:rFonts w:ascii="ＭＳ ゴシック" w:eastAsia="ＭＳ ゴシック" w:hAnsi="ＭＳ ゴシック" w:hint="eastAsia"/>
            <w:sz w:val="22"/>
          </w:rPr>
          <w:delText>。</w:delText>
        </w:r>
      </w:del>
    </w:p>
    <w:p w14:paraId="61F8A590" w14:textId="389F2CF7" w:rsidR="00860508" w:rsidRPr="00D93124" w:rsidDel="00454465" w:rsidRDefault="00860508" w:rsidP="006536F8">
      <w:pPr>
        <w:rPr>
          <w:del w:id="29" w:author="熊埜谷　和則" w:date="2025-06-11T13:59:00Z"/>
          <w:rFonts w:ascii="ＭＳ ゴシック" w:eastAsia="ＭＳ ゴシック" w:hAnsi="ＭＳ ゴシック"/>
          <w:bCs/>
          <w:sz w:val="22"/>
        </w:rPr>
      </w:pPr>
    </w:p>
    <w:p w14:paraId="1AF4740F" w14:textId="2C339954" w:rsidR="00712D1A" w:rsidRPr="007801C2" w:rsidDel="00454465" w:rsidRDefault="00454309">
      <w:pPr>
        <w:rPr>
          <w:del w:id="30" w:author="熊埜谷　和則" w:date="2025-06-11T13:59:00Z"/>
          <w:rFonts w:ascii="ＭＳ ゴシック" w:eastAsia="ＭＳ ゴシック" w:hAnsi="ＭＳ ゴシック"/>
          <w:bCs/>
          <w:sz w:val="22"/>
        </w:rPr>
      </w:pPr>
      <w:del w:id="31" w:author="熊埜谷　和則" w:date="2025-06-11T13:59:00Z">
        <w:r w:rsidRPr="007801C2" w:rsidDel="00454465">
          <w:rPr>
            <w:rFonts w:ascii="ＭＳ ゴシック" w:eastAsia="ＭＳ ゴシック" w:hAnsi="ＭＳ ゴシック" w:hint="eastAsia"/>
            <w:bCs/>
            <w:sz w:val="22"/>
          </w:rPr>
          <w:delText>２．事業内容</w:delText>
        </w:r>
      </w:del>
    </w:p>
    <w:p w14:paraId="2F1528C2" w14:textId="0AC1E462" w:rsidR="00D93124" w:rsidDel="00454465" w:rsidRDefault="001E10B5" w:rsidP="006A6757">
      <w:pPr>
        <w:ind w:left="440" w:hangingChars="200" w:hanging="440"/>
        <w:rPr>
          <w:del w:id="32" w:author="熊埜谷　和則" w:date="2025-06-11T13:59:00Z"/>
          <w:rFonts w:ascii="ＭＳ ゴシック" w:eastAsia="ＭＳ ゴシック" w:hAnsi="ＭＳ ゴシック"/>
          <w:bCs/>
          <w:sz w:val="22"/>
        </w:rPr>
      </w:pPr>
      <w:del w:id="33" w:author="熊埜谷　和則" w:date="2025-06-11T13:59:00Z">
        <w:r w:rsidRPr="002778A3" w:rsidDel="00454465">
          <w:rPr>
            <w:rFonts w:ascii="ＭＳ ゴシック" w:eastAsia="ＭＳ ゴシック" w:hAnsi="ＭＳ ゴシック" w:hint="eastAsia"/>
            <w:bCs/>
            <w:sz w:val="22"/>
          </w:rPr>
          <w:delText xml:space="preserve">　　</w:delText>
        </w:r>
        <w:r w:rsidR="009825CA" w:rsidDel="00454465">
          <w:rPr>
            <w:rFonts w:ascii="ＭＳ ゴシック" w:eastAsia="ＭＳ ゴシック" w:hAnsi="ＭＳ ゴシック" w:hint="eastAsia"/>
            <w:bCs/>
            <w:sz w:val="22"/>
          </w:rPr>
          <w:delText xml:space="preserve">　</w:delText>
        </w:r>
        <w:r w:rsidRPr="002778A3" w:rsidDel="00454465">
          <w:rPr>
            <w:rFonts w:ascii="ＭＳ ゴシック" w:eastAsia="ＭＳ ゴシック" w:hAnsi="ＭＳ ゴシック" w:hint="eastAsia"/>
            <w:bCs/>
            <w:sz w:val="22"/>
          </w:rPr>
          <w:delText>事業目的を</w:delText>
        </w:r>
        <w:r w:rsidDel="00454465">
          <w:rPr>
            <w:rFonts w:ascii="ＭＳ ゴシック" w:eastAsia="ＭＳ ゴシック" w:hAnsi="ＭＳ ゴシック" w:hint="eastAsia"/>
            <w:bCs/>
            <w:sz w:val="22"/>
          </w:rPr>
          <w:delText>達成するため</w:delText>
        </w:r>
        <w:r w:rsidR="006D2FC2" w:rsidDel="00454465">
          <w:rPr>
            <w:rFonts w:ascii="ＭＳ ゴシック" w:eastAsia="ＭＳ ゴシック" w:hAnsi="ＭＳ ゴシック" w:hint="eastAsia"/>
            <w:bCs/>
            <w:sz w:val="22"/>
          </w:rPr>
          <w:delText>、</w:delText>
        </w:r>
        <w:r w:rsidR="005056A7" w:rsidDel="00454465">
          <w:rPr>
            <w:rFonts w:ascii="ＭＳ ゴシック" w:eastAsia="ＭＳ ゴシック" w:hAnsi="ＭＳ ゴシック" w:hint="eastAsia"/>
            <w:sz w:val="22"/>
          </w:rPr>
          <w:delText>マーケット</w:delText>
        </w:r>
        <w:r w:rsidR="006D2FC2" w:rsidRPr="00F11843" w:rsidDel="00454465">
          <w:rPr>
            <w:rFonts w:ascii="ＭＳ ゴシック" w:eastAsia="ＭＳ ゴシック" w:hAnsi="ＭＳ ゴシック" w:hint="eastAsia"/>
            <w:sz w:val="22"/>
          </w:rPr>
          <w:delText>の企画</w:delText>
        </w:r>
        <w:r w:rsidR="0094792F" w:rsidDel="00454465">
          <w:rPr>
            <w:rFonts w:ascii="ＭＳ ゴシック" w:eastAsia="ＭＳ ゴシック" w:hAnsi="ＭＳ ゴシック" w:hint="eastAsia"/>
            <w:sz w:val="22"/>
          </w:rPr>
          <w:delText>（ネーミングも含む）</w:delText>
        </w:r>
        <w:r w:rsidR="006D2FC2" w:rsidRPr="00F11843" w:rsidDel="00454465">
          <w:rPr>
            <w:rFonts w:ascii="ＭＳ ゴシック" w:eastAsia="ＭＳ ゴシック" w:hAnsi="ＭＳ ゴシック" w:hint="eastAsia"/>
            <w:sz w:val="22"/>
          </w:rPr>
          <w:delText>・運営から</w:delText>
        </w:r>
        <w:r w:rsidR="00F63C9C" w:rsidDel="00454465">
          <w:rPr>
            <w:rFonts w:ascii="ＭＳ ゴシック" w:eastAsia="ＭＳ ゴシック" w:hAnsi="ＭＳ ゴシック" w:hint="eastAsia"/>
            <w:sz w:val="22"/>
          </w:rPr>
          <w:delText>マーケット</w:delText>
        </w:r>
        <w:r w:rsidR="006D2FC2" w:rsidRPr="00F11843" w:rsidDel="00454465">
          <w:rPr>
            <w:rFonts w:ascii="ＭＳ ゴシック" w:eastAsia="ＭＳ ゴシック" w:hAnsi="ＭＳ ゴシック" w:hint="eastAsia"/>
            <w:sz w:val="22"/>
          </w:rPr>
          <w:delText>が終了するまで</w:delText>
        </w:r>
        <w:r w:rsidR="009577E2" w:rsidDel="00454465">
          <w:rPr>
            <w:rFonts w:ascii="ＭＳ ゴシック" w:eastAsia="ＭＳ ゴシック" w:hAnsi="ＭＳ ゴシック" w:hint="eastAsia"/>
            <w:bCs/>
            <w:sz w:val="22"/>
          </w:rPr>
          <w:delText>の間の</w:delText>
        </w:r>
        <w:r w:rsidR="00197CEF" w:rsidDel="00454465">
          <w:rPr>
            <w:rFonts w:ascii="ＭＳ ゴシック" w:eastAsia="ＭＳ ゴシック" w:hAnsi="ＭＳ ゴシック" w:hint="eastAsia"/>
            <w:bCs/>
            <w:sz w:val="22"/>
          </w:rPr>
          <w:delText>一切の業務を実施し</w:delText>
        </w:r>
        <w:r w:rsidR="00FA0205" w:rsidDel="00454465">
          <w:rPr>
            <w:rFonts w:ascii="ＭＳ ゴシック" w:eastAsia="ＭＳ ゴシック" w:hAnsi="ＭＳ ゴシック" w:hint="eastAsia"/>
            <w:bCs/>
            <w:sz w:val="22"/>
          </w:rPr>
          <w:delText>てください</w:delText>
        </w:r>
        <w:r w:rsidR="00197CEF" w:rsidDel="00454465">
          <w:rPr>
            <w:rFonts w:ascii="ＭＳ ゴシック" w:eastAsia="ＭＳ ゴシック" w:hAnsi="ＭＳ ゴシック" w:hint="eastAsia"/>
            <w:bCs/>
            <w:sz w:val="22"/>
          </w:rPr>
          <w:delText>。</w:delText>
        </w:r>
      </w:del>
    </w:p>
    <w:p w14:paraId="59C974FD" w14:textId="1B84DC5F" w:rsidR="009577E2" w:rsidDel="00454465" w:rsidRDefault="00197CEF" w:rsidP="006536F8">
      <w:pPr>
        <w:ind w:leftChars="200" w:left="420" w:firstLineChars="100" w:firstLine="220"/>
        <w:rPr>
          <w:del w:id="34" w:author="熊埜谷　和則" w:date="2025-06-11T13:59:00Z"/>
          <w:rFonts w:ascii="ＭＳ ゴシック" w:eastAsia="ＭＳ ゴシック" w:hAnsi="ＭＳ ゴシック"/>
          <w:bCs/>
          <w:sz w:val="22"/>
        </w:rPr>
      </w:pPr>
      <w:del w:id="35" w:author="熊埜谷　和則" w:date="2025-06-11T13:59:00Z">
        <w:r w:rsidDel="00454465">
          <w:rPr>
            <w:rFonts w:ascii="ＭＳ ゴシック" w:eastAsia="ＭＳ ゴシック" w:hAnsi="ＭＳ ゴシック" w:hint="eastAsia"/>
            <w:bCs/>
            <w:sz w:val="22"/>
          </w:rPr>
          <w:delText>具体的には、</w:delText>
        </w:r>
        <w:r w:rsidR="001E10B5" w:rsidDel="00454465">
          <w:rPr>
            <w:rFonts w:ascii="ＭＳ ゴシック" w:eastAsia="ＭＳ ゴシック" w:hAnsi="ＭＳ ゴシック" w:hint="eastAsia"/>
            <w:bCs/>
            <w:sz w:val="22"/>
          </w:rPr>
          <w:delText>以下の業務を実施</w:delText>
        </w:r>
        <w:r w:rsidR="0004282C" w:rsidDel="00454465">
          <w:rPr>
            <w:rFonts w:ascii="ＭＳ ゴシック" w:eastAsia="ＭＳ ゴシック" w:hAnsi="ＭＳ ゴシック" w:hint="eastAsia"/>
            <w:bCs/>
            <w:sz w:val="22"/>
          </w:rPr>
          <w:delText>についてご提案ください</w:delText>
        </w:r>
        <w:r w:rsidR="001E10B5" w:rsidDel="00454465">
          <w:rPr>
            <w:rFonts w:ascii="ＭＳ ゴシック" w:eastAsia="ＭＳ ゴシック" w:hAnsi="ＭＳ ゴシック" w:hint="eastAsia"/>
            <w:bCs/>
            <w:sz w:val="22"/>
          </w:rPr>
          <w:delText>。</w:delText>
        </w:r>
      </w:del>
    </w:p>
    <w:p w14:paraId="2099F7F0" w14:textId="4E3DC203" w:rsidR="0015777F" w:rsidDel="00454465" w:rsidRDefault="00D57620" w:rsidP="006536F8">
      <w:pPr>
        <w:ind w:leftChars="200" w:left="420" w:firstLineChars="100" w:firstLine="220"/>
        <w:rPr>
          <w:del w:id="36" w:author="熊埜谷　和則" w:date="2025-06-11T13:59:00Z"/>
          <w:rFonts w:ascii="ＭＳ ゴシック" w:eastAsia="ＭＳ ゴシック" w:hAnsi="ＭＳ ゴシック"/>
          <w:bCs/>
          <w:sz w:val="22"/>
        </w:rPr>
      </w:pPr>
      <w:del w:id="37" w:author="熊埜谷　和則" w:date="2025-06-11T13:59:00Z">
        <w:r w:rsidDel="00454465">
          <w:rPr>
            <w:rFonts w:ascii="ＭＳ ゴシック" w:eastAsia="ＭＳ ゴシック" w:hAnsi="ＭＳ ゴシック" w:hint="eastAsia"/>
            <w:bCs/>
            <w:sz w:val="22"/>
          </w:rPr>
          <w:delText>なお、</w:delText>
        </w:r>
        <w:r w:rsidR="00B826DE" w:rsidDel="00454465">
          <w:rPr>
            <w:rFonts w:ascii="ＭＳ ゴシック" w:eastAsia="ＭＳ ゴシック" w:hAnsi="ＭＳ ゴシック" w:hint="eastAsia"/>
            <w:bCs/>
            <w:sz w:val="22"/>
          </w:rPr>
          <w:delText>実施にあたっては、</w:delText>
        </w:r>
        <w:r w:rsidR="009577E2" w:rsidDel="00454465">
          <w:rPr>
            <w:rFonts w:ascii="ＭＳ ゴシック" w:eastAsia="ＭＳ ゴシック" w:hAnsi="ＭＳ ゴシック" w:hint="eastAsia"/>
            <w:bCs/>
            <w:sz w:val="22"/>
          </w:rPr>
          <w:delText>今回の提案を基に、</w:delText>
        </w:r>
        <w:r w:rsidR="00B826DE" w:rsidDel="00454465">
          <w:rPr>
            <w:rFonts w:ascii="ＭＳ ゴシック" w:eastAsia="ＭＳ ゴシック" w:hAnsi="ＭＳ ゴシック" w:hint="eastAsia"/>
            <w:bCs/>
            <w:sz w:val="22"/>
          </w:rPr>
          <w:delText>市との協議</w:delText>
        </w:r>
        <w:r w:rsidR="0032282A" w:rsidDel="00454465">
          <w:rPr>
            <w:rFonts w:ascii="ＭＳ ゴシック" w:eastAsia="ＭＳ ゴシック" w:hAnsi="ＭＳ ゴシック" w:hint="eastAsia"/>
            <w:bCs/>
            <w:sz w:val="22"/>
          </w:rPr>
          <w:delText>を経て、最終的な</w:delText>
        </w:r>
        <w:r w:rsidR="00B826DE" w:rsidDel="00454465">
          <w:rPr>
            <w:rFonts w:ascii="ＭＳ ゴシック" w:eastAsia="ＭＳ ゴシック" w:hAnsi="ＭＳ ゴシック" w:hint="eastAsia"/>
            <w:bCs/>
            <w:sz w:val="22"/>
          </w:rPr>
          <w:delText>内容</w:delText>
        </w:r>
        <w:r w:rsidR="0032282A" w:rsidDel="00454465">
          <w:rPr>
            <w:rFonts w:ascii="ＭＳ ゴシック" w:eastAsia="ＭＳ ゴシック" w:hAnsi="ＭＳ ゴシック" w:hint="eastAsia"/>
            <w:bCs/>
            <w:sz w:val="22"/>
          </w:rPr>
          <w:delText>の</w:delText>
        </w:r>
        <w:r w:rsidR="009577E2" w:rsidDel="00454465">
          <w:rPr>
            <w:rFonts w:ascii="ＭＳ ゴシック" w:eastAsia="ＭＳ ゴシック" w:hAnsi="ＭＳ ゴシック" w:hint="eastAsia"/>
            <w:bCs/>
            <w:sz w:val="22"/>
          </w:rPr>
          <w:delText>決定</w:delText>
        </w:r>
        <w:r w:rsidR="0032282A" w:rsidDel="00454465">
          <w:rPr>
            <w:rFonts w:ascii="ＭＳ ゴシック" w:eastAsia="ＭＳ ゴシック" w:hAnsi="ＭＳ ゴシック" w:hint="eastAsia"/>
            <w:bCs/>
            <w:sz w:val="22"/>
          </w:rPr>
          <w:delText>となります</w:delText>
        </w:r>
        <w:r w:rsidR="00B826DE" w:rsidDel="00454465">
          <w:rPr>
            <w:rFonts w:ascii="ＭＳ ゴシック" w:eastAsia="ＭＳ ゴシック" w:hAnsi="ＭＳ ゴシック" w:hint="eastAsia"/>
            <w:bCs/>
            <w:sz w:val="22"/>
          </w:rPr>
          <w:delText>が、</w:delText>
        </w:r>
        <w:r w:rsidR="00E0119D" w:rsidDel="00454465">
          <w:rPr>
            <w:rFonts w:ascii="ＭＳ ゴシック" w:eastAsia="ＭＳ ゴシック" w:hAnsi="ＭＳ ゴシック" w:hint="eastAsia"/>
            <w:bCs/>
            <w:sz w:val="22"/>
          </w:rPr>
          <w:delText>今回の募集に対する提案</w:delText>
        </w:r>
        <w:r w:rsidR="00B826DE" w:rsidDel="00454465">
          <w:rPr>
            <w:rFonts w:ascii="ＭＳ ゴシック" w:eastAsia="ＭＳ ゴシック" w:hAnsi="ＭＳ ゴシック" w:hint="eastAsia"/>
            <w:bCs/>
            <w:sz w:val="22"/>
          </w:rPr>
          <w:delText>は、</w:delText>
        </w:r>
        <w:r w:rsidR="00E0119D" w:rsidDel="00454465">
          <w:rPr>
            <w:rFonts w:ascii="ＭＳ ゴシック" w:eastAsia="ＭＳ ゴシック" w:hAnsi="ＭＳ ゴシック" w:hint="eastAsia"/>
            <w:bCs/>
            <w:sz w:val="22"/>
          </w:rPr>
          <w:delText>開催日時（期間）・</w:delText>
        </w:r>
        <w:r w:rsidR="00F81F7A" w:rsidDel="00454465">
          <w:rPr>
            <w:rFonts w:ascii="ＭＳ ゴシック" w:eastAsia="ＭＳ ゴシック" w:hAnsi="ＭＳ ゴシック" w:hint="eastAsia"/>
            <w:bCs/>
            <w:sz w:val="22"/>
          </w:rPr>
          <w:delText>開催</w:delText>
        </w:r>
        <w:r w:rsidR="00E0119D" w:rsidDel="00454465">
          <w:rPr>
            <w:rFonts w:ascii="ＭＳ ゴシック" w:eastAsia="ＭＳ ゴシック" w:hAnsi="ＭＳ ゴシック" w:hint="eastAsia"/>
            <w:bCs/>
            <w:sz w:val="22"/>
          </w:rPr>
          <w:delText>場所、回数、出店条件、参加方法</w:delText>
        </w:r>
        <w:r w:rsidR="006B665E" w:rsidDel="00454465">
          <w:rPr>
            <w:rFonts w:ascii="ＭＳ ゴシック" w:eastAsia="ＭＳ ゴシック" w:hAnsi="ＭＳ ゴシック" w:hint="eastAsia"/>
            <w:bCs/>
            <w:sz w:val="22"/>
          </w:rPr>
          <w:delText>、事業収益の扱い</w:delText>
        </w:r>
        <w:r w:rsidR="00E0119D" w:rsidDel="00454465">
          <w:rPr>
            <w:rFonts w:ascii="ＭＳ ゴシック" w:eastAsia="ＭＳ ゴシック" w:hAnsi="ＭＳ ゴシック" w:hint="eastAsia"/>
            <w:bCs/>
            <w:sz w:val="22"/>
          </w:rPr>
          <w:delText>等、</w:delText>
        </w:r>
        <w:r w:rsidR="00B826DE" w:rsidRPr="00B826DE" w:rsidDel="00454465">
          <w:rPr>
            <w:rFonts w:ascii="ＭＳ ゴシック" w:eastAsia="ＭＳ ゴシック" w:hAnsi="ＭＳ ゴシック" w:hint="eastAsia"/>
            <w:bCs/>
            <w:sz w:val="22"/>
          </w:rPr>
          <w:delText>全てについて</w:delText>
        </w:r>
        <w:r w:rsidR="00B826DE" w:rsidDel="00454465">
          <w:rPr>
            <w:rFonts w:ascii="ＭＳ ゴシック" w:eastAsia="ＭＳ ゴシック" w:hAnsi="ＭＳ ゴシック" w:hint="eastAsia"/>
            <w:bCs/>
            <w:sz w:val="22"/>
          </w:rPr>
          <w:delText>、</w:delText>
        </w:r>
        <w:r w:rsidR="00E0119D" w:rsidDel="00454465">
          <w:rPr>
            <w:rFonts w:ascii="ＭＳ ゴシック" w:eastAsia="ＭＳ ゴシック" w:hAnsi="ＭＳ ゴシック" w:hint="eastAsia"/>
            <w:bCs/>
            <w:sz w:val="22"/>
          </w:rPr>
          <w:delText>自由に提案してください</w:delText>
        </w:r>
        <w:r w:rsidR="00B826DE" w:rsidRPr="00B826DE" w:rsidDel="00454465">
          <w:rPr>
            <w:rFonts w:ascii="ＭＳ ゴシック" w:eastAsia="ＭＳ ゴシック" w:hAnsi="ＭＳ ゴシック" w:hint="eastAsia"/>
            <w:bCs/>
            <w:sz w:val="22"/>
          </w:rPr>
          <w:delText>。</w:delText>
        </w:r>
      </w:del>
    </w:p>
    <w:p w14:paraId="4DC9667D" w14:textId="6BC4A826" w:rsidR="001E10B5" w:rsidDel="00454465" w:rsidRDefault="0015777F" w:rsidP="006536F8">
      <w:pPr>
        <w:ind w:leftChars="200" w:left="420" w:firstLineChars="100" w:firstLine="220"/>
        <w:rPr>
          <w:del w:id="38" w:author="熊埜谷　和則" w:date="2025-06-11T13:59:00Z"/>
          <w:rFonts w:ascii="ＭＳ ゴシック" w:eastAsia="ＭＳ ゴシック" w:hAnsi="ＭＳ ゴシック"/>
          <w:bCs/>
          <w:sz w:val="22"/>
        </w:rPr>
      </w:pPr>
      <w:del w:id="39" w:author="熊埜谷　和則" w:date="2025-06-11T13:59:00Z">
        <w:r w:rsidDel="00454465">
          <w:rPr>
            <w:rFonts w:ascii="ＭＳ ゴシック" w:eastAsia="ＭＳ ゴシック" w:hAnsi="ＭＳ ゴシック" w:hint="eastAsia"/>
            <w:bCs/>
            <w:sz w:val="22"/>
          </w:rPr>
          <w:delText>前項の「</w:delText>
        </w:r>
        <w:r w:rsidR="00EF42C7" w:rsidDel="00454465">
          <w:rPr>
            <w:rFonts w:ascii="ＭＳ ゴシック" w:eastAsia="ＭＳ ゴシック" w:hAnsi="ＭＳ ゴシック" w:hint="eastAsia"/>
            <w:bCs/>
            <w:sz w:val="22"/>
          </w:rPr>
          <w:delText>事業の目的</w:delText>
        </w:r>
        <w:r w:rsidDel="00454465">
          <w:rPr>
            <w:rFonts w:ascii="ＭＳ ゴシック" w:eastAsia="ＭＳ ゴシック" w:hAnsi="ＭＳ ゴシック" w:hint="eastAsia"/>
            <w:bCs/>
            <w:sz w:val="22"/>
          </w:rPr>
          <w:delText>」</w:delText>
        </w:r>
        <w:r w:rsidR="00EF42C7" w:rsidDel="00454465">
          <w:rPr>
            <w:rFonts w:ascii="ＭＳ ゴシック" w:eastAsia="ＭＳ ゴシック" w:hAnsi="ＭＳ ゴシック" w:hint="eastAsia"/>
            <w:bCs/>
            <w:sz w:val="22"/>
          </w:rPr>
          <w:delText>を達成</w:delText>
        </w:r>
        <w:r w:rsidR="0032282A" w:rsidDel="00454465">
          <w:rPr>
            <w:rFonts w:ascii="ＭＳ ゴシック" w:eastAsia="ＭＳ ゴシック" w:hAnsi="ＭＳ ゴシック" w:hint="eastAsia"/>
            <w:bCs/>
            <w:sz w:val="22"/>
          </w:rPr>
          <w:delText>しうる</w:delText>
        </w:r>
        <w:r w:rsidR="007965C4" w:rsidDel="00454465">
          <w:rPr>
            <w:rFonts w:ascii="ＭＳ ゴシック" w:eastAsia="ＭＳ ゴシック" w:hAnsi="ＭＳ ゴシック" w:hint="eastAsia"/>
            <w:bCs/>
            <w:sz w:val="22"/>
          </w:rPr>
          <w:delText>内容を期待します。</w:delText>
        </w:r>
      </w:del>
    </w:p>
    <w:p w14:paraId="426D9B02" w14:textId="72739DFB" w:rsidR="000D53F1" w:rsidRPr="00B826DE" w:rsidDel="00454465" w:rsidRDefault="000D53F1" w:rsidP="00841187">
      <w:pPr>
        <w:ind w:leftChars="200" w:left="860" w:hangingChars="200" w:hanging="440"/>
        <w:rPr>
          <w:del w:id="40" w:author="熊埜谷　和則" w:date="2025-06-11T13:59:00Z"/>
          <w:rFonts w:ascii="ＭＳ ゴシック" w:eastAsia="ＭＳ ゴシック" w:hAnsi="ＭＳ ゴシック"/>
          <w:bCs/>
          <w:sz w:val="22"/>
        </w:rPr>
      </w:pPr>
    </w:p>
    <w:p w14:paraId="01E06E27" w14:textId="00338B92" w:rsidR="00197CEF" w:rsidDel="00454465" w:rsidRDefault="009F3132" w:rsidP="00764E69">
      <w:pPr>
        <w:rPr>
          <w:del w:id="41" w:author="熊埜谷　和則" w:date="2025-06-11T13:59:00Z"/>
          <w:rFonts w:ascii="ＭＳ ゴシック" w:eastAsia="ＭＳ ゴシック" w:hAnsi="ＭＳ ゴシック"/>
          <w:bCs/>
          <w:sz w:val="22"/>
        </w:rPr>
      </w:pPr>
      <w:del w:id="42" w:author="熊埜谷　和則" w:date="2025-06-11T13:59:00Z">
        <w:r w:rsidRPr="00764E69" w:rsidDel="00454465">
          <w:rPr>
            <w:rFonts w:ascii="ＭＳ ゴシック" w:eastAsia="ＭＳ ゴシック" w:hAnsi="ＭＳ ゴシック" w:hint="eastAsia"/>
            <w:bCs/>
            <w:sz w:val="22"/>
          </w:rPr>
          <w:delText>（１）</w:delText>
        </w:r>
        <w:r w:rsidR="00C43463" w:rsidDel="00454465">
          <w:rPr>
            <w:rFonts w:ascii="ＭＳ ゴシック" w:eastAsia="ＭＳ ゴシック" w:hAnsi="ＭＳ ゴシック" w:hint="eastAsia"/>
            <w:bCs/>
            <w:sz w:val="22"/>
          </w:rPr>
          <w:delText>企画</w:delText>
        </w:r>
      </w:del>
    </w:p>
    <w:p w14:paraId="30D2929F" w14:textId="40F1D950" w:rsidR="0004282C" w:rsidDel="00454465" w:rsidRDefault="003446B6" w:rsidP="0004282C">
      <w:pPr>
        <w:ind w:firstLineChars="300" w:firstLine="660"/>
        <w:rPr>
          <w:del w:id="43" w:author="熊埜谷　和則" w:date="2025-06-11T13:59:00Z"/>
          <w:rFonts w:ascii="ＭＳ ゴシック" w:eastAsia="ＭＳ ゴシック" w:hAnsi="ＭＳ ゴシック"/>
          <w:bCs/>
          <w:sz w:val="22"/>
        </w:rPr>
      </w:pPr>
      <w:del w:id="44" w:author="熊埜谷　和則" w:date="2025-06-11T13:59:00Z">
        <w:r w:rsidDel="00454465">
          <w:rPr>
            <w:rFonts w:ascii="ＭＳ ゴシック" w:eastAsia="ＭＳ ゴシック" w:hAnsi="ＭＳ ゴシック" w:hint="eastAsia"/>
            <w:bCs/>
            <w:sz w:val="22"/>
          </w:rPr>
          <w:delText>今回の提案を基に、市と協議のうえ企画を</w:delText>
        </w:r>
        <w:r w:rsidR="0004282C" w:rsidDel="00454465">
          <w:rPr>
            <w:rFonts w:ascii="ＭＳ ゴシック" w:eastAsia="ＭＳ ゴシック" w:hAnsi="ＭＳ ゴシック" w:hint="eastAsia"/>
            <w:bCs/>
            <w:sz w:val="22"/>
          </w:rPr>
          <w:delText>決定し</w:delText>
        </w:r>
        <w:r w:rsidDel="00454465">
          <w:rPr>
            <w:rFonts w:ascii="ＭＳ ゴシック" w:eastAsia="ＭＳ ゴシック" w:hAnsi="ＭＳ ゴシック" w:hint="eastAsia"/>
            <w:bCs/>
            <w:sz w:val="22"/>
          </w:rPr>
          <w:delText>ます。</w:delText>
        </w:r>
        <w:r w:rsidR="00FA0205" w:rsidDel="00454465">
          <w:rPr>
            <w:rFonts w:ascii="ＭＳ ゴシック" w:eastAsia="ＭＳ ゴシック" w:hAnsi="ＭＳ ゴシック" w:hint="eastAsia"/>
            <w:bCs/>
            <w:sz w:val="22"/>
          </w:rPr>
          <w:delText>前項</w:delText>
        </w:r>
        <w:r w:rsidRPr="007B695D" w:rsidDel="00454465">
          <w:rPr>
            <w:rFonts w:ascii="ＭＳ ゴシック" w:eastAsia="ＭＳ ゴシック" w:hAnsi="ＭＳ ゴシック" w:hint="eastAsia"/>
            <w:bCs/>
            <w:sz w:val="22"/>
          </w:rPr>
          <w:delText>に記載する</w:delText>
        </w:r>
        <w:r w:rsidR="00FA0205" w:rsidDel="00454465">
          <w:rPr>
            <w:rFonts w:ascii="ＭＳ ゴシック" w:eastAsia="ＭＳ ゴシック" w:hAnsi="ＭＳ ゴシック" w:hint="eastAsia"/>
            <w:bCs/>
            <w:sz w:val="22"/>
          </w:rPr>
          <w:delText>「</w:delText>
        </w:r>
        <w:r w:rsidRPr="007B695D" w:rsidDel="00454465">
          <w:rPr>
            <w:rFonts w:ascii="ＭＳ ゴシック" w:eastAsia="ＭＳ ゴシック" w:hAnsi="ＭＳ ゴシック" w:hint="eastAsia"/>
            <w:bCs/>
            <w:sz w:val="22"/>
          </w:rPr>
          <w:delText>事業の</w:delText>
        </w:r>
        <w:r w:rsidRPr="00A76841" w:rsidDel="00454465">
          <w:rPr>
            <w:rFonts w:ascii="ＭＳ ゴシック" w:eastAsia="ＭＳ ゴシック" w:hAnsi="ＭＳ ゴシック" w:hint="eastAsia"/>
            <w:bCs/>
            <w:sz w:val="22"/>
          </w:rPr>
          <w:delText>目的</w:delText>
        </w:r>
        <w:r w:rsidR="00FA0205" w:rsidDel="00454465">
          <w:rPr>
            <w:rFonts w:ascii="ＭＳ ゴシック" w:eastAsia="ＭＳ ゴシック" w:hAnsi="ＭＳ ゴシック" w:hint="eastAsia"/>
            <w:bCs/>
            <w:sz w:val="22"/>
          </w:rPr>
          <w:delText>」</w:delText>
        </w:r>
      </w:del>
    </w:p>
    <w:p w14:paraId="64C4D618" w14:textId="52EC2C03" w:rsidR="0004282C" w:rsidDel="00454465" w:rsidRDefault="003446B6" w:rsidP="0004282C">
      <w:pPr>
        <w:ind w:leftChars="100" w:left="210" w:firstLineChars="100" w:firstLine="220"/>
        <w:rPr>
          <w:del w:id="45" w:author="熊埜谷　和則" w:date="2025-06-11T13:59:00Z"/>
          <w:rFonts w:ascii="ＭＳ ゴシック" w:eastAsia="ＭＳ ゴシック" w:hAnsi="ＭＳ ゴシック"/>
          <w:bCs/>
          <w:sz w:val="22"/>
        </w:rPr>
      </w:pPr>
      <w:del w:id="46" w:author="熊埜谷　和則" w:date="2025-06-11T13:59:00Z">
        <w:r w:rsidRPr="00A76841" w:rsidDel="00454465">
          <w:rPr>
            <w:rFonts w:ascii="ＭＳ ゴシック" w:eastAsia="ＭＳ ゴシック" w:hAnsi="ＭＳ ゴシック" w:hint="eastAsia"/>
            <w:bCs/>
            <w:sz w:val="22"/>
          </w:rPr>
          <w:delText>に従って、</w:delText>
        </w:r>
        <w:r w:rsidDel="00454465">
          <w:rPr>
            <w:rFonts w:ascii="ＭＳ ゴシック" w:eastAsia="ＭＳ ゴシック" w:hAnsi="ＭＳ ゴシック" w:hint="eastAsia"/>
            <w:bCs/>
            <w:sz w:val="22"/>
          </w:rPr>
          <w:delText>コンセプトを</w:delText>
        </w:r>
        <w:r w:rsidR="0004282C" w:rsidDel="00454465">
          <w:rPr>
            <w:rFonts w:ascii="ＭＳ ゴシック" w:eastAsia="ＭＳ ゴシック" w:hAnsi="ＭＳ ゴシック" w:hint="eastAsia"/>
            <w:bCs/>
            <w:sz w:val="22"/>
          </w:rPr>
          <w:delText>ご提案ください</w:delText>
        </w:r>
        <w:r w:rsidDel="00454465">
          <w:rPr>
            <w:rFonts w:ascii="ＭＳ ゴシック" w:eastAsia="ＭＳ ゴシック" w:hAnsi="ＭＳ ゴシック" w:hint="eastAsia"/>
            <w:bCs/>
            <w:sz w:val="22"/>
          </w:rPr>
          <w:delText>。</w:delText>
        </w:r>
        <w:r w:rsidR="0004282C" w:rsidDel="00454465">
          <w:rPr>
            <w:rFonts w:ascii="ＭＳ ゴシック" w:eastAsia="ＭＳ ゴシック" w:hAnsi="ＭＳ ゴシック" w:hint="eastAsia"/>
            <w:bCs/>
            <w:sz w:val="22"/>
          </w:rPr>
          <w:delText>企画には次の項目を含めてください。</w:delText>
        </w:r>
      </w:del>
    </w:p>
    <w:p w14:paraId="4814F1F0" w14:textId="0B5BB8A9" w:rsidR="0004282C" w:rsidDel="00454465" w:rsidRDefault="0004282C" w:rsidP="0004282C">
      <w:pPr>
        <w:ind w:leftChars="100" w:left="210" w:firstLineChars="100" w:firstLine="220"/>
        <w:rPr>
          <w:del w:id="47" w:author="熊埜谷　和則" w:date="2025-06-11T13:59:00Z"/>
          <w:rFonts w:ascii="ＭＳ ゴシック" w:eastAsia="ＭＳ ゴシック" w:hAnsi="ＭＳ ゴシック"/>
          <w:sz w:val="22"/>
        </w:rPr>
      </w:pPr>
      <w:del w:id="48" w:author="熊埜谷　和則" w:date="2025-06-11T13:59:00Z">
        <w:r w:rsidDel="00454465">
          <w:rPr>
            <w:rFonts w:ascii="ＭＳ ゴシック" w:eastAsia="ＭＳ ゴシック" w:hAnsi="ＭＳ ゴシック" w:hint="eastAsia"/>
            <w:bCs/>
            <w:sz w:val="22"/>
          </w:rPr>
          <w:delText>・</w:delText>
        </w:r>
        <w:r w:rsidR="003446B6" w:rsidRPr="00F11843" w:rsidDel="00454465">
          <w:rPr>
            <w:rFonts w:ascii="ＭＳ ゴシック" w:eastAsia="ＭＳ ゴシック" w:hAnsi="ＭＳ ゴシック" w:hint="eastAsia"/>
            <w:sz w:val="22"/>
          </w:rPr>
          <w:delText>開催日時</w:delText>
        </w:r>
        <w:r w:rsidR="003446B6" w:rsidDel="00454465">
          <w:rPr>
            <w:rFonts w:ascii="ＭＳ ゴシック" w:eastAsia="ＭＳ ゴシック" w:hAnsi="ＭＳ ゴシック" w:hint="eastAsia"/>
            <w:sz w:val="22"/>
          </w:rPr>
          <w:delText>（期間</w:delText>
        </w:r>
        <w:r w:rsidR="003446B6" w:rsidRPr="00F11843" w:rsidDel="00454465">
          <w:rPr>
            <w:rFonts w:ascii="ＭＳ ゴシック" w:eastAsia="ＭＳ ゴシック" w:hAnsi="ＭＳ ゴシック" w:hint="eastAsia"/>
            <w:sz w:val="22"/>
          </w:rPr>
          <w:delText>）</w:delText>
        </w:r>
      </w:del>
    </w:p>
    <w:p w14:paraId="002045C0" w14:textId="75C9B91B" w:rsidR="0004282C" w:rsidDel="00454465" w:rsidRDefault="0004282C" w:rsidP="0004282C">
      <w:pPr>
        <w:ind w:leftChars="100" w:left="210" w:firstLineChars="100" w:firstLine="220"/>
        <w:rPr>
          <w:del w:id="49" w:author="熊埜谷　和則" w:date="2025-06-11T13:59:00Z"/>
          <w:rFonts w:ascii="ＭＳ ゴシック" w:eastAsia="ＭＳ ゴシック" w:hAnsi="ＭＳ ゴシック"/>
          <w:sz w:val="22"/>
        </w:rPr>
      </w:pPr>
      <w:del w:id="50" w:author="熊埜谷　和則" w:date="2025-06-11T13:59:00Z">
        <w:r w:rsidDel="00454465">
          <w:rPr>
            <w:rFonts w:ascii="ＭＳ ゴシック" w:eastAsia="ＭＳ ゴシック" w:hAnsi="ＭＳ ゴシック" w:hint="eastAsia"/>
            <w:sz w:val="22"/>
          </w:rPr>
          <w:delText>・</w:delText>
        </w:r>
        <w:r w:rsidR="003446B6" w:rsidDel="00454465">
          <w:rPr>
            <w:rFonts w:ascii="ＭＳ ゴシック" w:eastAsia="ＭＳ ゴシック" w:hAnsi="ＭＳ ゴシック" w:hint="eastAsia"/>
            <w:sz w:val="22"/>
          </w:rPr>
          <w:delText>駅ビル内でのマーケットの開催</w:delText>
        </w:r>
        <w:r w:rsidR="003446B6" w:rsidRPr="00F11843" w:rsidDel="00454465">
          <w:rPr>
            <w:rFonts w:ascii="ＭＳ ゴシック" w:eastAsia="ＭＳ ゴシック" w:hAnsi="ＭＳ ゴシック" w:hint="eastAsia"/>
            <w:sz w:val="22"/>
          </w:rPr>
          <w:delText>場所</w:delText>
        </w:r>
        <w:r w:rsidR="003446B6" w:rsidDel="00454465">
          <w:rPr>
            <w:rFonts w:ascii="ＭＳ ゴシック" w:eastAsia="ＭＳ ゴシック" w:hAnsi="ＭＳ ゴシック" w:hint="eastAsia"/>
            <w:sz w:val="22"/>
          </w:rPr>
          <w:delText>(星の広場、公共通路等)</w:delText>
        </w:r>
      </w:del>
    </w:p>
    <w:p w14:paraId="750B809E" w14:textId="76EEFBFD" w:rsidR="0004282C" w:rsidDel="00454465" w:rsidRDefault="0004282C" w:rsidP="0004282C">
      <w:pPr>
        <w:ind w:leftChars="100" w:left="210" w:firstLineChars="200" w:firstLine="440"/>
        <w:rPr>
          <w:del w:id="51" w:author="熊埜谷　和則" w:date="2025-06-11T13:59:00Z"/>
          <w:rFonts w:ascii="ＭＳ ゴシック" w:eastAsia="ＭＳ ゴシック" w:hAnsi="ＭＳ ゴシック"/>
          <w:sz w:val="22"/>
        </w:rPr>
      </w:pPr>
      <w:del w:id="52" w:author="熊埜谷　和則" w:date="2025-06-11T13:59:00Z">
        <w:r w:rsidDel="00454465">
          <w:rPr>
            <w:rFonts w:ascii="ＭＳ ゴシック" w:eastAsia="ＭＳ ゴシック" w:hAnsi="ＭＳ ゴシック" w:hint="eastAsia"/>
            <w:sz w:val="22"/>
          </w:rPr>
          <w:delText>※</w:delText>
        </w:r>
        <w:r w:rsidR="003446B6" w:rsidDel="00454465">
          <w:rPr>
            <w:rFonts w:ascii="ＭＳ ゴシック" w:eastAsia="ＭＳ ゴシック" w:hAnsi="ＭＳ ゴシック" w:hint="eastAsia"/>
            <w:sz w:val="22"/>
          </w:rPr>
          <w:delText>近隣事業者と連携する場合は連携する会場場所</w:delText>
        </w:r>
      </w:del>
    </w:p>
    <w:p w14:paraId="36C4F10C" w14:textId="23415104" w:rsidR="0004282C" w:rsidDel="00454465" w:rsidRDefault="00F56611" w:rsidP="006536F8">
      <w:pPr>
        <w:ind w:firstLineChars="200" w:firstLine="440"/>
        <w:rPr>
          <w:del w:id="53" w:author="熊埜谷　和則" w:date="2025-06-11T13:59:00Z"/>
          <w:rFonts w:ascii="ＭＳ ゴシック" w:eastAsia="ＭＳ ゴシック" w:hAnsi="ＭＳ ゴシック"/>
          <w:sz w:val="22"/>
        </w:rPr>
      </w:pPr>
      <w:del w:id="54" w:author="熊埜谷　和則" w:date="2025-06-11T13:59:00Z">
        <w:r w:rsidDel="00454465">
          <w:rPr>
            <w:rFonts w:ascii="ＭＳ ゴシック" w:eastAsia="ＭＳ ゴシック" w:hAnsi="ＭＳ ゴシック" w:hint="eastAsia"/>
            <w:sz w:val="22"/>
          </w:rPr>
          <w:delText>・</w:delText>
        </w:r>
        <w:r w:rsidR="003446B6" w:rsidRPr="00F11843" w:rsidDel="00454465">
          <w:rPr>
            <w:rFonts w:ascii="ＭＳ ゴシック" w:eastAsia="ＭＳ ゴシック" w:hAnsi="ＭＳ ゴシック" w:hint="eastAsia"/>
            <w:sz w:val="22"/>
          </w:rPr>
          <w:delText>出店条件</w:delText>
        </w:r>
      </w:del>
    </w:p>
    <w:p w14:paraId="1759499E" w14:textId="4B0F5266" w:rsidR="0004282C" w:rsidDel="00454465" w:rsidRDefault="0004282C" w:rsidP="006536F8">
      <w:pPr>
        <w:ind w:firstLineChars="200" w:firstLine="440"/>
        <w:rPr>
          <w:del w:id="55" w:author="熊埜谷　和則" w:date="2025-06-11T13:59:00Z"/>
          <w:rFonts w:ascii="ＭＳ ゴシック" w:eastAsia="ＭＳ ゴシック" w:hAnsi="ＭＳ ゴシック"/>
          <w:sz w:val="22"/>
        </w:rPr>
      </w:pPr>
      <w:del w:id="56" w:author="熊埜谷　和則" w:date="2025-06-11T13:59:00Z">
        <w:r w:rsidDel="00454465">
          <w:rPr>
            <w:rFonts w:ascii="ＭＳ ゴシック" w:eastAsia="ＭＳ ゴシック" w:hAnsi="ＭＳ ゴシック" w:hint="eastAsia"/>
            <w:sz w:val="22"/>
          </w:rPr>
          <w:delText>・</w:delText>
        </w:r>
        <w:r w:rsidR="003446B6" w:rsidRPr="00F11843" w:rsidDel="00454465">
          <w:rPr>
            <w:rFonts w:ascii="ＭＳ ゴシック" w:eastAsia="ＭＳ ゴシック" w:hAnsi="ＭＳ ゴシック" w:hint="eastAsia"/>
            <w:sz w:val="22"/>
          </w:rPr>
          <w:delText>参加方法（電子マネー</w:delText>
        </w:r>
        <w:r w:rsidR="003446B6" w:rsidDel="00454465">
          <w:rPr>
            <w:rFonts w:ascii="ＭＳ ゴシック" w:eastAsia="ＭＳ ゴシック" w:hAnsi="ＭＳ ゴシック" w:hint="eastAsia"/>
            <w:sz w:val="22"/>
          </w:rPr>
          <w:delText>の</w:delText>
        </w:r>
        <w:r w:rsidR="003446B6" w:rsidRPr="00F11843" w:rsidDel="00454465">
          <w:rPr>
            <w:rFonts w:ascii="ＭＳ ゴシック" w:eastAsia="ＭＳ ゴシック" w:hAnsi="ＭＳ ゴシック" w:hint="eastAsia"/>
            <w:sz w:val="22"/>
          </w:rPr>
          <w:delText>活用等）</w:delText>
        </w:r>
      </w:del>
    </w:p>
    <w:p w14:paraId="682ECAA0" w14:textId="399CD965" w:rsidR="0004282C" w:rsidDel="00454465" w:rsidRDefault="0004282C" w:rsidP="006536F8">
      <w:pPr>
        <w:ind w:firstLineChars="200" w:firstLine="440"/>
        <w:rPr>
          <w:del w:id="57" w:author="熊埜谷　和則" w:date="2025-06-11T13:59:00Z"/>
          <w:rFonts w:ascii="ＭＳ ゴシック" w:eastAsia="ＭＳ ゴシック" w:hAnsi="ＭＳ ゴシック"/>
          <w:sz w:val="22"/>
        </w:rPr>
      </w:pPr>
      <w:del w:id="58" w:author="熊埜谷　和則" w:date="2025-06-11T13:59:00Z">
        <w:r w:rsidDel="00454465">
          <w:rPr>
            <w:rFonts w:ascii="ＭＳ ゴシック" w:eastAsia="ＭＳ ゴシック" w:hAnsi="ＭＳ ゴシック" w:hint="eastAsia"/>
            <w:sz w:val="22"/>
          </w:rPr>
          <w:delText>・</w:delText>
        </w:r>
        <w:r w:rsidR="003446B6" w:rsidRPr="00F11843" w:rsidDel="00454465">
          <w:rPr>
            <w:rFonts w:ascii="ＭＳ ゴシック" w:eastAsia="ＭＳ ゴシック" w:hAnsi="ＭＳ ゴシック" w:hint="eastAsia"/>
            <w:sz w:val="22"/>
          </w:rPr>
          <w:delText>出店が期待される店舗（市内・市外の別、</w:delText>
        </w:r>
        <w:r w:rsidR="003446B6" w:rsidDel="00454465">
          <w:rPr>
            <w:rFonts w:ascii="ＭＳ ゴシック" w:eastAsia="ＭＳ ゴシック" w:hAnsi="ＭＳ ゴシック" w:hint="eastAsia"/>
            <w:sz w:val="22"/>
          </w:rPr>
          <w:delText>取扱いジャンル</w:delText>
        </w:r>
        <w:r w:rsidR="003446B6" w:rsidRPr="00F11843" w:rsidDel="00454465">
          <w:rPr>
            <w:rFonts w:ascii="ＭＳ ゴシック" w:eastAsia="ＭＳ ゴシック" w:hAnsi="ＭＳ ゴシック" w:hint="eastAsia"/>
            <w:sz w:val="22"/>
          </w:rPr>
          <w:delText>）</w:delText>
        </w:r>
      </w:del>
    </w:p>
    <w:p w14:paraId="431A8F86" w14:textId="6FE8F1A8" w:rsidR="0004282C" w:rsidDel="00454465" w:rsidRDefault="0004282C" w:rsidP="006536F8">
      <w:pPr>
        <w:ind w:firstLineChars="200" w:firstLine="440"/>
        <w:rPr>
          <w:del w:id="59" w:author="熊埜谷　和則" w:date="2025-06-11T13:59:00Z"/>
          <w:rFonts w:ascii="ＭＳ ゴシック" w:eastAsia="ＭＳ ゴシック" w:hAnsi="ＭＳ ゴシック"/>
          <w:sz w:val="22"/>
        </w:rPr>
      </w:pPr>
      <w:del w:id="60" w:author="熊埜谷　和則" w:date="2025-06-11T13:59:00Z">
        <w:r w:rsidDel="00454465">
          <w:rPr>
            <w:rFonts w:ascii="ＭＳ ゴシック" w:eastAsia="ＭＳ ゴシック" w:hAnsi="ＭＳ ゴシック" w:hint="eastAsia"/>
            <w:sz w:val="22"/>
          </w:rPr>
          <w:delText>・</w:delText>
        </w:r>
        <w:r w:rsidR="003446B6" w:rsidRPr="00F11843" w:rsidDel="00454465">
          <w:rPr>
            <w:rFonts w:ascii="ＭＳ ゴシック" w:eastAsia="ＭＳ ゴシック" w:hAnsi="ＭＳ ゴシック" w:hint="eastAsia"/>
            <w:sz w:val="22"/>
          </w:rPr>
          <w:delText>出店予定数</w:delText>
        </w:r>
      </w:del>
    </w:p>
    <w:p w14:paraId="151CF2E2" w14:textId="076A086A" w:rsidR="0004282C" w:rsidDel="00454465" w:rsidRDefault="0004282C" w:rsidP="006536F8">
      <w:pPr>
        <w:ind w:firstLineChars="200" w:firstLine="440"/>
        <w:rPr>
          <w:del w:id="61" w:author="熊埜谷　和則" w:date="2025-06-11T13:59:00Z"/>
          <w:rFonts w:ascii="ＭＳ ゴシック" w:eastAsia="ＭＳ ゴシック" w:hAnsi="ＭＳ ゴシック"/>
          <w:sz w:val="22"/>
        </w:rPr>
      </w:pPr>
      <w:del w:id="62" w:author="熊埜谷　和則" w:date="2025-06-11T13:59:00Z">
        <w:r w:rsidDel="00454465">
          <w:rPr>
            <w:rFonts w:ascii="ＭＳ ゴシック" w:eastAsia="ＭＳ ゴシック" w:hAnsi="ＭＳ ゴシック" w:hint="eastAsia"/>
            <w:sz w:val="22"/>
          </w:rPr>
          <w:delText>・</w:delText>
        </w:r>
        <w:r w:rsidR="003446B6" w:rsidRPr="00F11843" w:rsidDel="00454465">
          <w:rPr>
            <w:rFonts w:ascii="ＭＳ ゴシック" w:eastAsia="ＭＳ ゴシック" w:hAnsi="ＭＳ ゴシック" w:hint="eastAsia"/>
            <w:sz w:val="22"/>
          </w:rPr>
          <w:delText>参加者見込み数</w:delText>
        </w:r>
        <w:r w:rsidR="003446B6" w:rsidRPr="00FD0535" w:rsidDel="00454465">
          <w:rPr>
            <w:rFonts w:ascii="ＭＳ ゴシック" w:eastAsia="ＭＳ ゴシック" w:hAnsi="ＭＳ ゴシック" w:hint="eastAsia"/>
            <w:sz w:val="22"/>
          </w:rPr>
          <w:delText>（規模）</w:delText>
        </w:r>
      </w:del>
    </w:p>
    <w:p w14:paraId="2E060B60" w14:textId="62D48282" w:rsidR="0004282C" w:rsidDel="00454465" w:rsidRDefault="0004282C" w:rsidP="006536F8">
      <w:pPr>
        <w:ind w:firstLineChars="200" w:firstLine="440"/>
        <w:rPr>
          <w:del w:id="63" w:author="熊埜谷　和則" w:date="2025-06-11T13:59:00Z"/>
          <w:rFonts w:ascii="ＭＳ ゴシック" w:eastAsia="ＭＳ ゴシック" w:hAnsi="ＭＳ ゴシック"/>
          <w:bCs/>
          <w:sz w:val="22"/>
        </w:rPr>
      </w:pPr>
      <w:del w:id="64" w:author="熊埜谷　和則" w:date="2025-06-11T13:59:00Z">
        <w:r w:rsidDel="00454465">
          <w:rPr>
            <w:rFonts w:ascii="ＭＳ ゴシック" w:eastAsia="ＭＳ ゴシック" w:hAnsi="ＭＳ ゴシック" w:hint="eastAsia"/>
            <w:bCs/>
            <w:sz w:val="22"/>
          </w:rPr>
          <w:delText>・</w:delText>
        </w:r>
        <w:r w:rsidR="003446B6" w:rsidDel="00454465">
          <w:rPr>
            <w:rFonts w:ascii="ＭＳ ゴシック" w:eastAsia="ＭＳ ゴシック" w:hAnsi="ＭＳ ゴシック" w:hint="eastAsia"/>
            <w:bCs/>
            <w:sz w:val="22"/>
          </w:rPr>
          <w:delText>物販は必須</w:delText>
        </w:r>
      </w:del>
    </w:p>
    <w:p w14:paraId="6CD0F58C" w14:textId="2A3F78EF" w:rsidR="003446B6" w:rsidRPr="006536F8" w:rsidDel="00454465" w:rsidRDefault="0004282C" w:rsidP="006536F8">
      <w:pPr>
        <w:ind w:leftChars="200" w:left="420" w:firstLineChars="100" w:firstLine="220"/>
        <w:rPr>
          <w:del w:id="65" w:author="熊埜谷　和則" w:date="2025-06-11T13:59:00Z"/>
          <w:rFonts w:ascii="ＭＳ ゴシック" w:eastAsia="ＭＳ ゴシック" w:hAnsi="ＭＳ ゴシック"/>
          <w:bCs/>
          <w:sz w:val="22"/>
        </w:rPr>
      </w:pPr>
      <w:del w:id="66" w:author="熊埜谷　和則" w:date="2025-06-11T13:59:00Z">
        <w:r w:rsidDel="00454465">
          <w:rPr>
            <w:rFonts w:ascii="ＭＳ ゴシック" w:eastAsia="ＭＳ ゴシック" w:hAnsi="ＭＳ ゴシック" w:hint="eastAsia"/>
            <w:bCs/>
            <w:sz w:val="22"/>
          </w:rPr>
          <w:delText>※</w:delText>
        </w:r>
        <w:r w:rsidR="003446B6" w:rsidDel="00454465">
          <w:rPr>
            <w:rFonts w:ascii="ＭＳ ゴシック" w:eastAsia="ＭＳ ゴシック" w:hAnsi="ＭＳ ゴシック" w:hint="eastAsia"/>
            <w:bCs/>
            <w:sz w:val="22"/>
          </w:rPr>
          <w:delText>一部飲食や体験ブースなどの出店</w:delText>
        </w:r>
        <w:r w:rsidDel="00454465">
          <w:rPr>
            <w:rFonts w:ascii="ＭＳ ゴシック" w:eastAsia="ＭＳ ゴシック" w:hAnsi="ＭＳ ゴシック" w:hint="eastAsia"/>
            <w:bCs/>
            <w:sz w:val="22"/>
          </w:rPr>
          <w:delText>可能です</w:delText>
        </w:r>
        <w:r w:rsidR="003446B6" w:rsidDel="00454465">
          <w:rPr>
            <w:rFonts w:ascii="ＭＳ ゴシック" w:eastAsia="ＭＳ ゴシック" w:hAnsi="ＭＳ ゴシック" w:hint="eastAsia"/>
            <w:bCs/>
            <w:sz w:val="22"/>
          </w:rPr>
          <w:delText>。</w:delText>
        </w:r>
      </w:del>
    </w:p>
    <w:p w14:paraId="6CD5632E" w14:textId="600F2391" w:rsidR="00F56611" w:rsidDel="00454465" w:rsidRDefault="00F56611" w:rsidP="003446B6">
      <w:pPr>
        <w:pStyle w:val="Default"/>
        <w:ind w:leftChars="300" w:left="630" w:firstLineChars="100" w:firstLine="220"/>
        <w:rPr>
          <w:del w:id="67" w:author="熊埜谷　和則" w:date="2025-06-11T13:59:00Z"/>
          <w:rFonts w:ascii="ＭＳ ゴシック" w:eastAsia="ＭＳ ゴシック" w:hAnsi="ＭＳ ゴシック"/>
          <w:bCs/>
          <w:sz w:val="22"/>
        </w:rPr>
      </w:pPr>
    </w:p>
    <w:p w14:paraId="6AE39648" w14:textId="7C649B3C" w:rsidR="00F56611" w:rsidDel="00454465" w:rsidRDefault="00860508" w:rsidP="003446B6">
      <w:pPr>
        <w:pStyle w:val="Default"/>
        <w:ind w:leftChars="300" w:left="630" w:firstLineChars="100" w:firstLine="220"/>
        <w:rPr>
          <w:del w:id="68" w:author="熊埜谷　和則" w:date="2025-06-11T13:59:00Z"/>
          <w:rFonts w:ascii="ＭＳ ゴシック" w:eastAsia="ＭＳ ゴシック" w:hAnsi="ＭＳ ゴシック"/>
          <w:bCs/>
          <w:sz w:val="22"/>
        </w:rPr>
      </w:pPr>
      <w:del w:id="69" w:author="熊埜谷　和則" w:date="2025-06-11T13:59:00Z">
        <w:r w:rsidDel="00454465">
          <w:rPr>
            <w:rFonts w:ascii="ＭＳ ゴシック" w:eastAsia="ＭＳ ゴシック" w:hAnsi="ＭＳ ゴシック" w:hint="eastAsia"/>
            <w:bCs/>
            <w:sz w:val="22"/>
          </w:rPr>
          <w:delText>誘客を</w:delText>
        </w:r>
        <w:r w:rsidR="003446B6" w:rsidRPr="00841187" w:rsidDel="00454465">
          <w:rPr>
            <w:rFonts w:ascii="ＭＳ ゴシック" w:eastAsia="ＭＳ ゴシック" w:hAnsi="ＭＳ ゴシック" w:hint="eastAsia"/>
            <w:bCs/>
            <w:sz w:val="22"/>
          </w:rPr>
          <w:delText>図るためのあらゆる工夫を求めます。</w:delText>
        </w:r>
        <w:r w:rsidR="003446B6" w:rsidDel="00454465">
          <w:rPr>
            <w:rFonts w:ascii="ＭＳ ゴシック" w:eastAsia="ＭＳ ゴシック" w:hAnsi="ＭＳ ゴシック" w:hint="eastAsia"/>
            <w:bCs/>
            <w:sz w:val="22"/>
          </w:rPr>
          <w:delText>りんくうタウンエリアの近隣商業施設、宿泊施設等と連携し、賑わいを創出していただいても構いません。但し、近隣事業者と連携する場合はりんくうタウン駅ビルがメイン会場あるいは別会場と同等以上の規模となるよう実施してください(近隣事業者と連携しても委託料の上限を上回ることはできません)</w:delText>
        </w:r>
        <w:r w:rsidR="00F56611" w:rsidDel="00454465">
          <w:rPr>
            <w:rFonts w:ascii="ＭＳ ゴシック" w:eastAsia="ＭＳ ゴシック" w:hAnsi="ＭＳ ゴシック" w:hint="eastAsia"/>
            <w:bCs/>
            <w:sz w:val="22"/>
          </w:rPr>
          <w:delText>。</w:delText>
        </w:r>
      </w:del>
    </w:p>
    <w:p w14:paraId="2768E25D" w14:textId="3220C550" w:rsidR="003446B6" w:rsidDel="00454465" w:rsidRDefault="003446B6" w:rsidP="003446B6">
      <w:pPr>
        <w:pStyle w:val="Default"/>
        <w:ind w:leftChars="300" w:left="630" w:firstLineChars="100" w:firstLine="220"/>
        <w:rPr>
          <w:del w:id="70" w:author="熊埜谷　和則" w:date="2025-06-11T13:59:00Z"/>
          <w:rFonts w:ascii="ＭＳ ゴシック" w:eastAsia="ＭＳ ゴシック" w:hAnsi="ＭＳ ゴシック"/>
          <w:bCs/>
          <w:sz w:val="22"/>
        </w:rPr>
      </w:pPr>
      <w:del w:id="71" w:author="熊埜谷　和則" w:date="2025-06-11T13:59:00Z">
        <w:r w:rsidDel="00454465">
          <w:rPr>
            <w:rFonts w:ascii="ＭＳ ゴシック" w:eastAsia="ＭＳ ゴシック" w:hAnsi="ＭＳ ゴシック" w:hint="eastAsia"/>
            <w:bCs/>
            <w:sz w:val="22"/>
          </w:rPr>
          <w:delText>また</w:delText>
        </w:r>
        <w:r w:rsidR="00F56611" w:rsidDel="00454465">
          <w:rPr>
            <w:rFonts w:ascii="ＭＳ ゴシック" w:eastAsia="ＭＳ ゴシック" w:hAnsi="ＭＳ ゴシック" w:hint="eastAsia"/>
            <w:bCs/>
            <w:sz w:val="22"/>
          </w:rPr>
          <w:delText>、</w:delText>
        </w:r>
        <w:r w:rsidDel="00454465">
          <w:rPr>
            <w:rFonts w:ascii="ＭＳ ゴシック" w:eastAsia="ＭＳ ゴシック" w:hAnsi="ＭＳ ゴシック" w:hint="eastAsia"/>
            <w:bCs/>
            <w:sz w:val="22"/>
          </w:rPr>
          <w:delText>近隣事業者と連携する場合、受託事業者が企画、交渉、実施等すべてを行っていただきます。</w:delText>
        </w:r>
      </w:del>
    </w:p>
    <w:p w14:paraId="7DC0CFD7" w14:textId="295BCF28" w:rsidR="003446B6" w:rsidDel="00454465" w:rsidRDefault="003446B6" w:rsidP="003446B6">
      <w:pPr>
        <w:pStyle w:val="Default"/>
        <w:ind w:leftChars="200" w:left="640" w:hangingChars="100" w:hanging="220"/>
        <w:rPr>
          <w:del w:id="72" w:author="熊埜谷　和則" w:date="2025-06-11T13:59:00Z"/>
          <w:rFonts w:ascii="ＭＳ ゴシック" w:eastAsia="ＭＳ ゴシック" w:hAnsi="ＭＳ ゴシック"/>
          <w:bCs/>
          <w:sz w:val="22"/>
        </w:rPr>
      </w:pPr>
      <w:del w:id="73" w:author="熊埜谷　和則" w:date="2025-06-11T13:59:00Z">
        <w:r w:rsidDel="00454465">
          <w:rPr>
            <w:rFonts w:ascii="ＭＳ ゴシック" w:eastAsia="ＭＳ ゴシック" w:hAnsi="ＭＳ ゴシック" w:hint="eastAsia"/>
            <w:bCs/>
            <w:sz w:val="22"/>
          </w:rPr>
          <w:delText xml:space="preserve">　　マーケットの実施回数は２回以上の実施を想定しております。</w:delText>
        </w:r>
      </w:del>
    </w:p>
    <w:p w14:paraId="2F4643A4" w14:textId="613D948B" w:rsidR="00F56611" w:rsidDel="00454465" w:rsidRDefault="00F56611" w:rsidP="00F56611">
      <w:pPr>
        <w:ind w:leftChars="300" w:left="850" w:hangingChars="100" w:hanging="220"/>
        <w:rPr>
          <w:del w:id="74" w:author="熊埜谷　和則" w:date="2025-06-11T13:59:00Z"/>
          <w:rFonts w:ascii="ＭＳ ゴシック" w:eastAsia="ＭＳ ゴシック" w:hAnsi="ＭＳ ゴシック"/>
          <w:bCs/>
          <w:sz w:val="22"/>
        </w:rPr>
      </w:pPr>
      <w:del w:id="75" w:author="熊埜谷　和則" w:date="2025-06-11T13:59:00Z">
        <w:r w:rsidDel="00454465">
          <w:rPr>
            <w:rFonts w:ascii="ＭＳ ゴシック" w:eastAsia="ＭＳ ゴシック" w:hAnsi="ＭＳ ゴシック" w:hint="eastAsia"/>
            <w:bCs/>
            <w:sz w:val="22"/>
          </w:rPr>
          <w:delText>※</w:delText>
        </w:r>
        <w:r w:rsidRPr="00841187" w:rsidDel="00454465">
          <w:rPr>
            <w:rFonts w:ascii="ＭＳ ゴシック" w:eastAsia="ＭＳ ゴシック" w:hAnsi="ＭＳ ゴシック" w:hint="eastAsia"/>
            <w:bCs/>
            <w:sz w:val="22"/>
          </w:rPr>
          <w:delText>本</w:delText>
        </w:r>
        <w:r w:rsidDel="00454465">
          <w:rPr>
            <w:rFonts w:ascii="ＭＳ ゴシック" w:eastAsia="ＭＳ ゴシック" w:hAnsi="ＭＳ ゴシック" w:hint="eastAsia"/>
            <w:bCs/>
            <w:sz w:val="22"/>
          </w:rPr>
          <w:delText>マーケット</w:delText>
        </w:r>
        <w:r w:rsidRPr="00841187" w:rsidDel="00454465">
          <w:rPr>
            <w:rFonts w:ascii="ＭＳ ゴシック" w:eastAsia="ＭＳ ゴシック" w:hAnsi="ＭＳ ゴシック" w:hint="eastAsia"/>
            <w:bCs/>
            <w:sz w:val="22"/>
          </w:rPr>
          <w:delText>と相性の良い誘客のための</w:delText>
        </w:r>
        <w:r w:rsidDel="00454465">
          <w:rPr>
            <w:rFonts w:ascii="ＭＳ ゴシック" w:eastAsia="ＭＳ ゴシック" w:hAnsi="ＭＳ ゴシック" w:hint="eastAsia"/>
            <w:bCs/>
            <w:sz w:val="22"/>
          </w:rPr>
          <w:delText>イベント・</w:delText>
        </w:r>
        <w:r w:rsidRPr="00841187" w:rsidDel="00454465">
          <w:rPr>
            <w:rFonts w:ascii="ＭＳ ゴシック" w:eastAsia="ＭＳ ゴシック" w:hAnsi="ＭＳ ゴシック" w:hint="eastAsia"/>
            <w:bCs/>
            <w:sz w:val="22"/>
          </w:rPr>
          <w:delText>仕掛けを委託料の範囲内で実施</w:delText>
        </w:r>
        <w:r w:rsidDel="00454465">
          <w:rPr>
            <w:rFonts w:ascii="ＭＳ ゴシック" w:eastAsia="ＭＳ ゴシック" w:hAnsi="ＭＳ ゴシック" w:hint="eastAsia"/>
            <w:bCs/>
            <w:sz w:val="22"/>
          </w:rPr>
          <w:delText>可能です（提案者負担でも可）。</w:delText>
        </w:r>
      </w:del>
    </w:p>
    <w:p w14:paraId="7A086637" w14:textId="12788931" w:rsidR="00F56611" w:rsidRPr="00F56611" w:rsidDel="00454465" w:rsidRDefault="00F56611" w:rsidP="003446B6">
      <w:pPr>
        <w:pStyle w:val="Default"/>
        <w:ind w:leftChars="200" w:left="640" w:hangingChars="100" w:hanging="220"/>
        <w:rPr>
          <w:del w:id="76" w:author="熊埜谷　和則" w:date="2025-06-11T13:59:00Z"/>
          <w:rFonts w:ascii="ＭＳ ゴシック" w:eastAsia="ＭＳ ゴシック" w:hAnsi="ＭＳ ゴシック"/>
          <w:bCs/>
          <w:sz w:val="22"/>
        </w:rPr>
      </w:pPr>
    </w:p>
    <w:p w14:paraId="23FBD13D" w14:textId="20DDF90D" w:rsidR="006F27BD" w:rsidRPr="006536F8" w:rsidDel="00454465" w:rsidRDefault="007E6A5A" w:rsidP="006536F8">
      <w:pPr>
        <w:pStyle w:val="af5"/>
        <w:numPr>
          <w:ilvl w:val="0"/>
          <w:numId w:val="19"/>
        </w:numPr>
        <w:ind w:leftChars="0"/>
        <w:rPr>
          <w:del w:id="77" w:author="熊埜谷　和則" w:date="2025-06-11T13:59:00Z"/>
          <w:rFonts w:ascii="ＭＳ ゴシック" w:eastAsia="ＭＳ ゴシック" w:hAnsi="ＭＳ ゴシック"/>
          <w:bCs/>
          <w:sz w:val="22"/>
        </w:rPr>
      </w:pPr>
      <w:del w:id="78" w:author="熊埜谷　和則" w:date="2025-06-11T13:59:00Z">
        <w:r w:rsidRPr="006536F8" w:rsidDel="00454465">
          <w:rPr>
            <w:rFonts w:ascii="ＭＳ ゴシック" w:eastAsia="ＭＳ ゴシック" w:hAnsi="ＭＳ ゴシック" w:hint="eastAsia"/>
            <w:bCs/>
            <w:sz w:val="22"/>
          </w:rPr>
          <w:delText>出店店舗の管理</w:delText>
        </w:r>
      </w:del>
    </w:p>
    <w:p w14:paraId="0E96C8D6" w14:textId="5CD704D9" w:rsidR="003446B6" w:rsidDel="00454465" w:rsidRDefault="00F56611" w:rsidP="006536F8">
      <w:pPr>
        <w:pStyle w:val="Default"/>
        <w:ind w:leftChars="200" w:left="640" w:hangingChars="100" w:hanging="220"/>
        <w:rPr>
          <w:del w:id="79" w:author="熊埜谷　和則" w:date="2025-06-11T13:59:00Z"/>
          <w:rFonts w:ascii="ＭＳ ゴシック" w:eastAsia="ＭＳ ゴシック" w:hAnsi="ＭＳ ゴシック"/>
          <w:sz w:val="22"/>
          <w:szCs w:val="22"/>
        </w:rPr>
      </w:pPr>
      <w:del w:id="80" w:author="熊埜谷　和則" w:date="2025-06-11T13:59:00Z">
        <w:r w:rsidDel="00454465">
          <w:rPr>
            <w:rFonts w:ascii="ＭＳ ゴシック" w:eastAsia="ＭＳ ゴシック" w:hAnsi="ＭＳ ゴシック" w:hint="eastAsia"/>
            <w:sz w:val="22"/>
            <w:szCs w:val="22"/>
          </w:rPr>
          <w:delText>・</w:delText>
        </w:r>
        <w:r w:rsidR="003446B6" w:rsidDel="00454465">
          <w:rPr>
            <w:rFonts w:ascii="ＭＳ ゴシック" w:eastAsia="ＭＳ ゴシック" w:hAnsi="ＭＳ ゴシック" w:hint="eastAsia"/>
            <w:sz w:val="22"/>
            <w:szCs w:val="22"/>
          </w:rPr>
          <w:delText>出店</w:delText>
        </w:r>
        <w:r w:rsidR="003446B6" w:rsidDel="00454465">
          <w:rPr>
            <w:rFonts w:ascii="ＭＳ ゴシック" w:eastAsia="ＭＳ ゴシック" w:hAnsi="ＭＳ ゴシック" w:hint="eastAsia"/>
            <w:bCs/>
            <w:sz w:val="22"/>
          </w:rPr>
          <w:delText>条件の企画、出店者の募集、説明、問合せ対応、出店するにあたって必要な許認可のサポート、マーケット開催中の店舗管理（安全管理・運営管理）を行</w:delText>
        </w:r>
        <w:r w:rsidDel="00454465">
          <w:rPr>
            <w:rFonts w:ascii="ＭＳ ゴシック" w:eastAsia="ＭＳ ゴシック" w:hAnsi="ＭＳ ゴシック" w:hint="eastAsia"/>
            <w:bCs/>
            <w:sz w:val="22"/>
          </w:rPr>
          <w:delText>ってください</w:delText>
        </w:r>
        <w:r w:rsidR="003446B6" w:rsidDel="00454465">
          <w:rPr>
            <w:rFonts w:ascii="ＭＳ ゴシック" w:eastAsia="ＭＳ ゴシック" w:hAnsi="ＭＳ ゴシック" w:hint="eastAsia"/>
            <w:bCs/>
            <w:sz w:val="22"/>
          </w:rPr>
          <w:delText>。</w:delText>
        </w:r>
      </w:del>
    </w:p>
    <w:p w14:paraId="5C0CB1A2" w14:textId="7C007D8B" w:rsidR="00F56611" w:rsidDel="00454465" w:rsidRDefault="00F56611" w:rsidP="00F56611">
      <w:pPr>
        <w:pStyle w:val="Default"/>
        <w:ind w:leftChars="200" w:left="640" w:hangingChars="100" w:hanging="220"/>
        <w:rPr>
          <w:del w:id="81" w:author="熊埜谷　和則" w:date="2025-06-11T13:59:00Z"/>
          <w:rFonts w:ascii="ＭＳ ゴシック" w:eastAsia="ＭＳ ゴシック" w:hAnsi="ＭＳ ゴシック"/>
          <w:sz w:val="22"/>
          <w:szCs w:val="22"/>
        </w:rPr>
      </w:pPr>
      <w:del w:id="82" w:author="熊埜谷　和則" w:date="2025-06-11T13:59:00Z">
        <w:r w:rsidDel="00454465">
          <w:rPr>
            <w:rFonts w:ascii="ＭＳ ゴシック" w:eastAsia="ＭＳ ゴシック" w:hAnsi="ＭＳ ゴシック" w:hint="eastAsia"/>
            <w:sz w:val="22"/>
            <w:szCs w:val="22"/>
          </w:rPr>
          <w:delText>・</w:delText>
        </w:r>
        <w:r w:rsidR="003446B6" w:rsidDel="00454465">
          <w:rPr>
            <w:rFonts w:ascii="ＭＳ ゴシック" w:eastAsia="ＭＳ ゴシック" w:hAnsi="ＭＳ ゴシック" w:hint="eastAsia"/>
            <w:sz w:val="22"/>
            <w:szCs w:val="22"/>
          </w:rPr>
          <w:delText>飲食を伴う出店がある場合は、駅ビル内で火器類、煙の出るものを調理することはできません。</w:delText>
        </w:r>
      </w:del>
    </w:p>
    <w:p w14:paraId="49A36BA5" w14:textId="63F24E2E" w:rsidR="003446B6" w:rsidDel="00454465" w:rsidRDefault="00F56611" w:rsidP="006536F8">
      <w:pPr>
        <w:pStyle w:val="Default"/>
        <w:ind w:leftChars="200" w:left="640" w:hangingChars="100" w:hanging="220"/>
        <w:rPr>
          <w:del w:id="83" w:author="熊埜谷　和則" w:date="2025-06-11T13:59:00Z"/>
          <w:rFonts w:ascii="ＭＳ ゴシック" w:eastAsia="ＭＳ ゴシック" w:hAnsi="ＭＳ ゴシック"/>
          <w:sz w:val="22"/>
          <w:szCs w:val="22"/>
        </w:rPr>
      </w:pPr>
      <w:del w:id="84" w:author="熊埜谷　和則" w:date="2025-06-11T13:59:00Z">
        <w:r w:rsidDel="00454465">
          <w:rPr>
            <w:rFonts w:ascii="ＭＳ ゴシック" w:eastAsia="ＭＳ ゴシック" w:hAnsi="ＭＳ ゴシック" w:hint="eastAsia"/>
            <w:sz w:val="22"/>
            <w:szCs w:val="22"/>
          </w:rPr>
          <w:delText>・ＩＨ</w:delText>
        </w:r>
        <w:r w:rsidR="003446B6" w:rsidDel="00454465">
          <w:rPr>
            <w:rFonts w:ascii="ＭＳ ゴシック" w:eastAsia="ＭＳ ゴシック" w:hAnsi="ＭＳ ゴシック" w:hint="eastAsia"/>
            <w:sz w:val="22"/>
            <w:szCs w:val="22"/>
          </w:rPr>
          <w:delText>等電気を使って調理していただくことは</w:delText>
        </w:r>
        <w:r w:rsidDel="00454465">
          <w:rPr>
            <w:rFonts w:ascii="ＭＳ ゴシック" w:eastAsia="ＭＳ ゴシック" w:hAnsi="ＭＳ ゴシック" w:hint="eastAsia"/>
            <w:sz w:val="22"/>
            <w:szCs w:val="22"/>
          </w:rPr>
          <w:delText>可能です</w:delText>
        </w:r>
        <w:r w:rsidR="003446B6" w:rsidDel="00454465">
          <w:rPr>
            <w:rFonts w:ascii="ＭＳ ゴシック" w:eastAsia="ＭＳ ゴシック" w:hAnsi="ＭＳ ゴシック" w:hint="eastAsia"/>
            <w:sz w:val="22"/>
            <w:szCs w:val="22"/>
          </w:rPr>
          <w:delText>。但し、駅ビル内での電源容量が限られているため、店舗数、提供する食品などは事前に市と協議のうえ実施してください。</w:delText>
        </w:r>
      </w:del>
    </w:p>
    <w:p w14:paraId="1D6571BC" w14:textId="57880EA6" w:rsidR="003446B6" w:rsidDel="00454465" w:rsidRDefault="00F56611" w:rsidP="006536F8">
      <w:pPr>
        <w:pStyle w:val="Default"/>
        <w:ind w:leftChars="200" w:left="640" w:hangingChars="100" w:hanging="220"/>
        <w:rPr>
          <w:del w:id="85" w:author="熊埜谷　和則" w:date="2025-06-11T13:59:00Z"/>
          <w:rFonts w:ascii="ＭＳ ゴシック" w:eastAsia="ＭＳ ゴシック" w:hAnsi="ＭＳ ゴシック"/>
          <w:sz w:val="22"/>
          <w:szCs w:val="22"/>
        </w:rPr>
      </w:pPr>
      <w:del w:id="86" w:author="熊埜谷　和則" w:date="2025-06-11T13:59:00Z">
        <w:r w:rsidDel="00454465">
          <w:rPr>
            <w:rFonts w:ascii="ＭＳ ゴシック" w:eastAsia="ＭＳ ゴシック" w:hAnsi="ＭＳ ゴシック" w:hint="eastAsia"/>
            <w:sz w:val="22"/>
            <w:szCs w:val="22"/>
          </w:rPr>
          <w:delText>・</w:delText>
        </w:r>
        <w:r w:rsidR="003446B6" w:rsidDel="00454465">
          <w:rPr>
            <w:rFonts w:ascii="ＭＳ ゴシック" w:eastAsia="ＭＳ ゴシック" w:hAnsi="ＭＳ ゴシック" w:hint="eastAsia"/>
            <w:sz w:val="22"/>
            <w:szCs w:val="22"/>
          </w:rPr>
          <w:delText>保険所への届出等出店に必要な手続きは出店者あるいは受託事業者で行っていただき、衛生管理、イベントに対して必要な保険は必ず加入してください。すべての届け出に関する費用、衛生管理、イベントの保険料は本事業の委託料に含</w:delText>
        </w:r>
        <w:r w:rsidDel="00454465">
          <w:rPr>
            <w:rFonts w:ascii="ＭＳ ゴシック" w:eastAsia="ＭＳ ゴシック" w:hAnsi="ＭＳ ゴシック" w:hint="eastAsia"/>
            <w:sz w:val="22"/>
            <w:szCs w:val="22"/>
          </w:rPr>
          <w:delText>めて</w:delText>
        </w:r>
        <w:r w:rsidR="003446B6" w:rsidDel="00454465">
          <w:rPr>
            <w:rFonts w:ascii="ＭＳ ゴシック" w:eastAsia="ＭＳ ゴシック" w:hAnsi="ＭＳ ゴシック" w:hint="eastAsia"/>
            <w:sz w:val="22"/>
            <w:szCs w:val="22"/>
          </w:rPr>
          <w:delText>ください。</w:delText>
        </w:r>
      </w:del>
    </w:p>
    <w:p w14:paraId="57C8F623" w14:textId="7232DB20" w:rsidR="006F27BD" w:rsidDel="00454465" w:rsidRDefault="00C0610D" w:rsidP="006536F8">
      <w:pPr>
        <w:pStyle w:val="Default"/>
        <w:numPr>
          <w:ilvl w:val="0"/>
          <w:numId w:val="19"/>
        </w:numPr>
        <w:rPr>
          <w:del w:id="87" w:author="熊埜谷　和則" w:date="2025-06-11T13:59:00Z"/>
          <w:rFonts w:ascii="ＭＳ ゴシック" w:eastAsia="ＭＳ ゴシック" w:hAnsi="ＭＳ ゴシック"/>
          <w:bCs/>
          <w:sz w:val="22"/>
        </w:rPr>
      </w:pPr>
      <w:del w:id="88" w:author="熊埜谷　和則" w:date="2025-06-11T13:59:00Z">
        <w:r w:rsidRPr="00764E69" w:rsidDel="00454465">
          <w:rPr>
            <w:rFonts w:ascii="ＭＳ ゴシック" w:eastAsia="ＭＳ ゴシック" w:hAnsi="ＭＳ ゴシック" w:hint="eastAsia"/>
            <w:bCs/>
            <w:sz w:val="22"/>
          </w:rPr>
          <w:delText>関係機関への</w:delText>
        </w:r>
        <w:r w:rsidDel="00454465">
          <w:rPr>
            <w:rFonts w:ascii="ＭＳ ゴシック" w:eastAsia="ＭＳ ゴシック" w:hAnsi="ＭＳ ゴシック" w:hint="eastAsia"/>
            <w:bCs/>
            <w:sz w:val="22"/>
          </w:rPr>
          <w:delText>調整等</w:delText>
        </w:r>
      </w:del>
    </w:p>
    <w:p w14:paraId="4043681A" w14:textId="336E04E3" w:rsidR="00F56611" w:rsidDel="00454465" w:rsidRDefault="00F56611" w:rsidP="00F56611">
      <w:pPr>
        <w:pStyle w:val="af5"/>
        <w:ind w:leftChars="200" w:left="640" w:hangingChars="100" w:hanging="220"/>
        <w:rPr>
          <w:del w:id="89" w:author="熊埜谷　和則" w:date="2025-06-11T13:59:00Z"/>
          <w:rFonts w:ascii="ＭＳ ゴシック" w:eastAsia="ＭＳ ゴシック" w:hAnsi="ＭＳ ゴシック"/>
          <w:bCs/>
          <w:sz w:val="22"/>
        </w:rPr>
      </w:pPr>
      <w:del w:id="90" w:author="熊埜谷　和則" w:date="2025-06-11T13:59:00Z">
        <w:r w:rsidDel="00454465">
          <w:rPr>
            <w:rFonts w:ascii="ＭＳ ゴシック" w:eastAsia="ＭＳ ゴシック" w:hAnsi="ＭＳ ゴシック" w:hint="eastAsia"/>
            <w:bCs/>
            <w:sz w:val="22"/>
          </w:rPr>
          <w:delText>・</w:delText>
        </w:r>
        <w:r w:rsidR="00381C13" w:rsidRPr="006536F8" w:rsidDel="00454465">
          <w:rPr>
            <w:rFonts w:ascii="ＭＳ ゴシック" w:eastAsia="ＭＳ ゴシック" w:hAnsi="ＭＳ ゴシック" w:hint="eastAsia"/>
            <w:bCs/>
            <w:sz w:val="22"/>
          </w:rPr>
          <w:delText>駅ビルの使用許可等</w:delText>
        </w:r>
        <w:r w:rsidR="008C21CD" w:rsidRPr="006536F8" w:rsidDel="00454465">
          <w:rPr>
            <w:rFonts w:ascii="ＭＳ ゴシック" w:eastAsia="ＭＳ ゴシック" w:hAnsi="ＭＳ ゴシック" w:hint="eastAsia"/>
            <w:bCs/>
            <w:sz w:val="22"/>
          </w:rPr>
          <w:delText>、</w:delText>
        </w:r>
        <w:r w:rsidR="005056A7" w:rsidRPr="006536F8" w:rsidDel="00454465">
          <w:rPr>
            <w:rFonts w:ascii="ＭＳ ゴシック" w:eastAsia="ＭＳ ゴシック" w:hAnsi="ＭＳ ゴシック" w:hint="eastAsia"/>
            <w:bCs/>
            <w:sz w:val="22"/>
          </w:rPr>
          <w:delText>マーケット</w:delText>
        </w:r>
        <w:r w:rsidR="008C21CD" w:rsidRPr="006536F8" w:rsidDel="00454465">
          <w:rPr>
            <w:rFonts w:ascii="ＭＳ ゴシック" w:eastAsia="ＭＳ ゴシック" w:hAnsi="ＭＳ ゴシック" w:hint="eastAsia"/>
            <w:bCs/>
            <w:sz w:val="22"/>
          </w:rPr>
          <w:delText>実施に必要な</w:delText>
        </w:r>
        <w:r w:rsidR="00C0610D" w:rsidRPr="006536F8" w:rsidDel="00454465">
          <w:rPr>
            <w:rFonts w:ascii="ＭＳ ゴシック" w:eastAsia="ＭＳ ゴシック" w:hAnsi="ＭＳ ゴシック" w:hint="eastAsia"/>
            <w:bCs/>
            <w:sz w:val="22"/>
          </w:rPr>
          <w:delText>事前</w:delText>
        </w:r>
        <w:r w:rsidR="008C21CD" w:rsidRPr="006536F8" w:rsidDel="00454465">
          <w:rPr>
            <w:rFonts w:ascii="ＭＳ ゴシック" w:eastAsia="ＭＳ ゴシック" w:hAnsi="ＭＳ ゴシック" w:hint="eastAsia"/>
            <w:bCs/>
            <w:sz w:val="22"/>
          </w:rPr>
          <w:delText>調整・</w:delText>
        </w:r>
        <w:r w:rsidR="00A563C3" w:rsidRPr="006536F8" w:rsidDel="00454465">
          <w:rPr>
            <w:rFonts w:ascii="ＭＳ ゴシック" w:eastAsia="ＭＳ ゴシック" w:hAnsi="ＭＳ ゴシック" w:hint="eastAsia"/>
            <w:bCs/>
            <w:sz w:val="22"/>
          </w:rPr>
          <w:delText>申請・</w:delText>
        </w:r>
        <w:r w:rsidR="008C21CD" w:rsidRPr="006536F8" w:rsidDel="00454465">
          <w:rPr>
            <w:rFonts w:ascii="ＭＳ ゴシック" w:eastAsia="ＭＳ ゴシック" w:hAnsi="ＭＳ ゴシック" w:hint="eastAsia"/>
            <w:bCs/>
            <w:sz w:val="22"/>
          </w:rPr>
          <w:delText>許認可</w:delText>
        </w:r>
        <w:r w:rsidR="00C0610D" w:rsidRPr="006536F8" w:rsidDel="00454465">
          <w:rPr>
            <w:rFonts w:ascii="ＭＳ ゴシック" w:eastAsia="ＭＳ ゴシック" w:hAnsi="ＭＳ ゴシック" w:hint="eastAsia"/>
            <w:bCs/>
            <w:sz w:val="22"/>
          </w:rPr>
          <w:delText>の</w:delText>
        </w:r>
        <w:r w:rsidR="008C21CD" w:rsidRPr="006536F8" w:rsidDel="00454465">
          <w:rPr>
            <w:rFonts w:ascii="ＭＳ ゴシック" w:eastAsia="ＭＳ ゴシック" w:hAnsi="ＭＳ ゴシック" w:hint="eastAsia"/>
            <w:bCs/>
            <w:sz w:val="22"/>
          </w:rPr>
          <w:delText>取得</w:delText>
        </w:r>
        <w:r w:rsidR="00C0610D" w:rsidRPr="006536F8" w:rsidDel="00454465">
          <w:rPr>
            <w:rFonts w:ascii="ＭＳ ゴシック" w:eastAsia="ＭＳ ゴシック" w:hAnsi="ＭＳ ゴシック" w:hint="eastAsia"/>
            <w:bCs/>
            <w:sz w:val="22"/>
          </w:rPr>
          <w:delText>・報告を行</w:delText>
        </w:r>
        <w:r w:rsidDel="00454465">
          <w:rPr>
            <w:rFonts w:ascii="ＭＳ ゴシック" w:eastAsia="ＭＳ ゴシック" w:hAnsi="ＭＳ ゴシック" w:hint="eastAsia"/>
            <w:bCs/>
            <w:sz w:val="22"/>
          </w:rPr>
          <w:delText>ってください</w:delText>
        </w:r>
        <w:r w:rsidR="008C21CD" w:rsidRPr="006536F8" w:rsidDel="00454465">
          <w:rPr>
            <w:rFonts w:ascii="ＭＳ ゴシック" w:eastAsia="ＭＳ ゴシック" w:hAnsi="ＭＳ ゴシック" w:hint="eastAsia"/>
            <w:bCs/>
            <w:sz w:val="22"/>
          </w:rPr>
          <w:delText>。</w:delText>
        </w:r>
      </w:del>
    </w:p>
    <w:p w14:paraId="5397896F" w14:textId="36318332" w:rsidR="008C21CD" w:rsidDel="00454465" w:rsidRDefault="00F56611" w:rsidP="00F56611">
      <w:pPr>
        <w:pStyle w:val="af5"/>
        <w:ind w:leftChars="200" w:left="640" w:hangingChars="100" w:hanging="220"/>
        <w:rPr>
          <w:del w:id="91" w:author="熊埜谷　和則" w:date="2025-06-11T13:59:00Z"/>
          <w:rFonts w:ascii="ＭＳ ゴシック" w:eastAsia="ＭＳ ゴシック" w:hAnsi="ＭＳ ゴシック"/>
          <w:bCs/>
          <w:sz w:val="22"/>
        </w:rPr>
      </w:pPr>
      <w:del w:id="92" w:author="熊埜谷　和則" w:date="2025-06-11T13:59:00Z">
        <w:r w:rsidDel="00454465">
          <w:rPr>
            <w:rFonts w:ascii="ＭＳ ゴシック" w:eastAsia="ＭＳ ゴシック" w:hAnsi="ＭＳ ゴシック" w:hint="eastAsia"/>
            <w:bCs/>
            <w:sz w:val="22"/>
          </w:rPr>
          <w:delText>・</w:delText>
        </w:r>
        <w:r w:rsidR="003446B6" w:rsidRPr="006536F8" w:rsidDel="00454465">
          <w:rPr>
            <w:rFonts w:ascii="ＭＳ ゴシック" w:eastAsia="ＭＳ ゴシック" w:hAnsi="ＭＳ ゴシック" w:hint="eastAsia"/>
            <w:bCs/>
            <w:sz w:val="22"/>
          </w:rPr>
          <w:delText>駅ビルの利用については</w:delText>
        </w:r>
        <w:r w:rsidR="005126EC" w:rsidRPr="006536F8" w:rsidDel="00454465">
          <w:rPr>
            <w:rFonts w:ascii="ＭＳ ゴシック" w:eastAsia="ＭＳ ゴシック" w:hAnsi="ＭＳ ゴシック" w:hint="eastAsia"/>
            <w:bCs/>
            <w:sz w:val="22"/>
          </w:rPr>
          <w:delText>「</w:delText>
        </w:r>
        <w:r w:rsidR="003446B6" w:rsidRPr="006536F8" w:rsidDel="00454465">
          <w:rPr>
            <w:rFonts w:ascii="ＭＳ ゴシック" w:eastAsia="ＭＳ ゴシック" w:hAnsi="ＭＳ ゴシック" w:hint="eastAsia"/>
            <w:bCs/>
            <w:sz w:val="22"/>
          </w:rPr>
          <w:delText>りんくうパピリオ統括管理</w:delText>
        </w:r>
        <w:r w:rsidR="005126EC" w:rsidRPr="006536F8" w:rsidDel="00454465">
          <w:rPr>
            <w:rFonts w:ascii="ＭＳ ゴシック" w:eastAsia="ＭＳ ゴシック" w:hAnsi="ＭＳ ゴシック" w:hint="eastAsia"/>
            <w:bCs/>
            <w:sz w:val="22"/>
          </w:rPr>
          <w:delText>（＊）」</w:delText>
        </w:r>
        <w:r w:rsidR="003446B6" w:rsidRPr="006536F8" w:rsidDel="00454465">
          <w:rPr>
            <w:rFonts w:ascii="ＭＳ ゴシック" w:eastAsia="ＭＳ ゴシック" w:hAnsi="ＭＳ ゴシック" w:hint="eastAsia"/>
            <w:bCs/>
            <w:sz w:val="22"/>
          </w:rPr>
          <w:delText>まで申請書類を提出していただきます。</w:delText>
        </w:r>
      </w:del>
    </w:p>
    <w:p w14:paraId="5856E322" w14:textId="2482E93C" w:rsidR="00F56611" w:rsidRPr="006536F8" w:rsidDel="00454465" w:rsidRDefault="00F56611" w:rsidP="006536F8">
      <w:pPr>
        <w:pStyle w:val="af5"/>
        <w:ind w:leftChars="200" w:left="640" w:hangingChars="100" w:hanging="220"/>
        <w:rPr>
          <w:del w:id="93" w:author="熊埜谷　和則" w:date="2025-06-11T13:59:00Z"/>
          <w:rFonts w:ascii="ＭＳ ゴシック" w:eastAsia="ＭＳ ゴシック" w:hAnsi="ＭＳ ゴシック"/>
          <w:bCs/>
          <w:sz w:val="22"/>
        </w:rPr>
      </w:pPr>
    </w:p>
    <w:p w14:paraId="2EEAF5A8" w14:textId="63538F01" w:rsidR="005126EC" w:rsidRPr="005126EC" w:rsidDel="00454465" w:rsidRDefault="005126EC" w:rsidP="006536F8">
      <w:pPr>
        <w:ind w:firstLineChars="300" w:firstLine="660"/>
        <w:rPr>
          <w:del w:id="94" w:author="熊埜谷　和則" w:date="2025-06-11T13:59:00Z"/>
          <w:rFonts w:ascii="ＭＳ ゴシック" w:eastAsia="ＭＳ ゴシック" w:hAnsi="ＭＳ ゴシック"/>
          <w:bCs/>
          <w:sz w:val="22"/>
        </w:rPr>
      </w:pPr>
      <w:del w:id="95" w:author="熊埜谷　和則" w:date="2025-06-11T13:59:00Z">
        <w:r w:rsidDel="00454465">
          <w:rPr>
            <w:rFonts w:ascii="ＭＳ ゴシック" w:eastAsia="ＭＳ ゴシック" w:hAnsi="ＭＳ ゴシック" w:hint="eastAsia"/>
            <w:bCs/>
            <w:sz w:val="22"/>
          </w:rPr>
          <w:delText>（＊）</w:delText>
        </w:r>
        <w:r w:rsidRPr="005126EC" w:rsidDel="00454465">
          <w:rPr>
            <w:rFonts w:ascii="ＭＳ ゴシック" w:eastAsia="ＭＳ ゴシック" w:hAnsi="ＭＳ ゴシック" w:hint="eastAsia"/>
            <w:bCs/>
            <w:sz w:val="22"/>
          </w:rPr>
          <w:delText>りんくうパピリオ統括管理</w:delText>
        </w:r>
      </w:del>
    </w:p>
    <w:p w14:paraId="6A5F5472" w14:textId="35A41F8F" w:rsidR="005126EC" w:rsidRPr="005126EC" w:rsidDel="00454465" w:rsidRDefault="005126EC" w:rsidP="006536F8">
      <w:pPr>
        <w:ind w:left="855" w:firstLineChars="200" w:firstLine="440"/>
        <w:rPr>
          <w:del w:id="96" w:author="熊埜谷　和則" w:date="2025-06-11T13:59:00Z"/>
          <w:rFonts w:ascii="ＭＳ ゴシック" w:eastAsia="ＭＳ ゴシック" w:hAnsi="ＭＳ ゴシック"/>
          <w:bCs/>
          <w:sz w:val="22"/>
        </w:rPr>
      </w:pPr>
      <w:del w:id="97" w:author="熊埜谷　和則" w:date="2025-06-11T13:59:00Z">
        <w:r w:rsidRPr="005126EC" w:rsidDel="00454465">
          <w:rPr>
            <w:rFonts w:ascii="ＭＳ ゴシック" w:eastAsia="ＭＳ ゴシック" w:hAnsi="ＭＳ ゴシック" w:hint="eastAsia"/>
            <w:bCs/>
            <w:sz w:val="22"/>
          </w:rPr>
          <w:delText>TEL：080-3551-6340　メールアドレス：rinkupapillio@xymax.co.jp</w:delText>
        </w:r>
      </w:del>
    </w:p>
    <w:p w14:paraId="778056AA" w14:textId="7541AC10" w:rsidR="00C015D2" w:rsidDel="00454465" w:rsidRDefault="00C015D2" w:rsidP="006A6757">
      <w:pPr>
        <w:rPr>
          <w:del w:id="98" w:author="熊埜谷　和則" w:date="2025-06-11T13:59:00Z"/>
          <w:rFonts w:ascii="ＭＳ ゴシック" w:eastAsia="ＭＳ ゴシック" w:hAnsi="ＭＳ ゴシック"/>
          <w:bCs/>
          <w:sz w:val="22"/>
        </w:rPr>
      </w:pPr>
      <w:del w:id="99" w:author="熊埜谷　和則" w:date="2025-06-11T13:59:00Z">
        <w:r w:rsidDel="00454465">
          <w:rPr>
            <w:rFonts w:ascii="ＭＳ ゴシック" w:eastAsia="ＭＳ ゴシック" w:hAnsi="ＭＳ ゴシック" w:hint="eastAsia"/>
            <w:bCs/>
            <w:sz w:val="22"/>
          </w:rPr>
          <w:delText>（４）貸出物品、駅ビル内使用料、電気代等</w:delText>
        </w:r>
      </w:del>
    </w:p>
    <w:p w14:paraId="1189B4D1" w14:textId="42158235" w:rsidR="00C015D2" w:rsidDel="00454465" w:rsidRDefault="00F56611" w:rsidP="006536F8">
      <w:pPr>
        <w:ind w:firstLineChars="300" w:firstLine="660"/>
        <w:rPr>
          <w:del w:id="100" w:author="熊埜谷　和則" w:date="2025-06-11T13:59:00Z"/>
          <w:rFonts w:ascii="ＭＳ ゴシック" w:eastAsia="ＭＳ ゴシック" w:hAnsi="ＭＳ ゴシック"/>
          <w:bCs/>
          <w:sz w:val="22"/>
        </w:rPr>
      </w:pPr>
      <w:del w:id="101" w:author="熊埜谷　和則" w:date="2025-06-11T13:59:00Z">
        <w:r w:rsidDel="00454465">
          <w:rPr>
            <w:rFonts w:ascii="ＭＳ ゴシック" w:eastAsia="ＭＳ ゴシック" w:hAnsi="ＭＳ ゴシック" w:hint="eastAsia"/>
            <w:bCs/>
            <w:sz w:val="22"/>
          </w:rPr>
          <w:delText>・</w:delText>
        </w:r>
        <w:r w:rsidR="00C015D2" w:rsidDel="00454465">
          <w:rPr>
            <w:rFonts w:ascii="ＭＳ ゴシック" w:eastAsia="ＭＳ ゴシック" w:hAnsi="ＭＳ ゴシック" w:hint="eastAsia"/>
            <w:bCs/>
            <w:sz w:val="22"/>
          </w:rPr>
          <w:delText>貸出可能物品</w:delText>
        </w:r>
      </w:del>
    </w:p>
    <w:p w14:paraId="6AEA6F8B" w14:textId="58BB4F68" w:rsidR="00C015D2" w:rsidRPr="006A6757" w:rsidDel="00454465" w:rsidRDefault="00C015D2" w:rsidP="006A6757">
      <w:pPr>
        <w:ind w:firstLineChars="400" w:firstLine="880"/>
        <w:rPr>
          <w:del w:id="102" w:author="熊埜谷　和則" w:date="2025-06-11T13:59:00Z"/>
          <w:rFonts w:ascii="ＭＳ ゴシック" w:eastAsia="ＭＳ ゴシック" w:hAnsi="ＭＳ ゴシック"/>
          <w:bCs/>
          <w:sz w:val="22"/>
        </w:rPr>
      </w:pPr>
      <w:del w:id="103" w:author="熊埜谷　和則" w:date="2025-06-11T13:59:00Z">
        <w:r w:rsidRPr="006A6757" w:rsidDel="00454465">
          <w:rPr>
            <w:rFonts w:ascii="ＭＳ ゴシック" w:eastAsia="ＭＳ ゴシック" w:hAnsi="ＭＳ ゴシック" w:hint="eastAsia"/>
            <w:bCs/>
            <w:sz w:val="22"/>
          </w:rPr>
          <w:delText xml:space="preserve">長机　</w:delText>
        </w:r>
        <w:r w:rsidR="003B1E2D" w:rsidRPr="006A6757" w:rsidDel="00454465">
          <w:rPr>
            <w:rFonts w:ascii="ＭＳ ゴシック" w:eastAsia="ＭＳ ゴシック" w:hAnsi="ＭＳ ゴシック" w:hint="eastAsia"/>
            <w:bCs/>
            <w:sz w:val="22"/>
          </w:rPr>
          <w:delText xml:space="preserve">　　　　　</w:delText>
        </w:r>
        <w:r w:rsidR="003446B6" w:rsidDel="00454465">
          <w:rPr>
            <w:rFonts w:ascii="ＭＳ ゴシック" w:eastAsia="ＭＳ ゴシック" w:hAnsi="ＭＳ ゴシック" w:hint="eastAsia"/>
            <w:bCs/>
            <w:sz w:val="22"/>
          </w:rPr>
          <w:delText>５</w:delText>
        </w:r>
        <w:r w:rsidRPr="006A6757" w:rsidDel="00454465">
          <w:rPr>
            <w:rFonts w:ascii="ＭＳ ゴシック" w:eastAsia="ＭＳ ゴシック" w:hAnsi="ＭＳ ゴシック" w:hint="eastAsia"/>
            <w:bCs/>
            <w:sz w:val="22"/>
          </w:rPr>
          <w:delText>脚</w:delText>
        </w:r>
      </w:del>
    </w:p>
    <w:p w14:paraId="3EC61B7C" w14:textId="70A31BE0" w:rsidR="00C015D2" w:rsidDel="00454465" w:rsidRDefault="00C015D2" w:rsidP="006A6757">
      <w:pPr>
        <w:ind w:firstLineChars="400" w:firstLine="880"/>
        <w:rPr>
          <w:del w:id="104" w:author="熊埜谷　和則" w:date="2025-06-11T13:59:00Z"/>
          <w:rFonts w:ascii="ＭＳ ゴシック" w:eastAsia="ＭＳ ゴシック" w:hAnsi="ＭＳ ゴシック"/>
          <w:bCs/>
          <w:sz w:val="22"/>
        </w:rPr>
      </w:pPr>
      <w:del w:id="105" w:author="熊埜谷　和則" w:date="2025-06-11T13:59:00Z">
        <w:r w:rsidRPr="006A6757" w:rsidDel="00454465">
          <w:rPr>
            <w:rFonts w:ascii="ＭＳ ゴシック" w:eastAsia="ＭＳ ゴシック" w:hAnsi="ＭＳ ゴシック" w:hint="eastAsia"/>
            <w:bCs/>
            <w:sz w:val="22"/>
          </w:rPr>
          <w:delText xml:space="preserve">パイプ椅子　</w:delText>
        </w:r>
        <w:r w:rsidR="003B1E2D" w:rsidRPr="006A6757" w:rsidDel="00454465">
          <w:rPr>
            <w:rFonts w:ascii="ＭＳ ゴシック" w:eastAsia="ＭＳ ゴシック" w:hAnsi="ＭＳ ゴシック" w:hint="eastAsia"/>
            <w:bCs/>
            <w:sz w:val="22"/>
          </w:rPr>
          <w:delText>１５０</w:delText>
        </w:r>
        <w:r w:rsidRPr="006A6757" w:rsidDel="00454465">
          <w:rPr>
            <w:rFonts w:ascii="ＭＳ ゴシック" w:eastAsia="ＭＳ ゴシック" w:hAnsi="ＭＳ ゴシック" w:hint="eastAsia"/>
            <w:bCs/>
            <w:sz w:val="22"/>
          </w:rPr>
          <w:delText>脚</w:delText>
        </w:r>
      </w:del>
    </w:p>
    <w:p w14:paraId="054F2A0E" w14:textId="60BBCBBD" w:rsidR="005204C6" w:rsidDel="00454465" w:rsidRDefault="005204C6" w:rsidP="006A6757">
      <w:pPr>
        <w:ind w:firstLineChars="400" w:firstLine="880"/>
        <w:rPr>
          <w:del w:id="106" w:author="熊埜谷　和則" w:date="2025-06-11T13:59:00Z"/>
          <w:rFonts w:ascii="ＭＳ ゴシック" w:eastAsia="ＭＳ ゴシック" w:hAnsi="ＭＳ ゴシック"/>
          <w:bCs/>
          <w:sz w:val="22"/>
        </w:rPr>
      </w:pPr>
      <w:del w:id="107" w:author="熊埜谷　和則" w:date="2025-06-11T13:59:00Z">
        <w:r w:rsidDel="00454465">
          <w:rPr>
            <w:rFonts w:ascii="ＭＳ ゴシック" w:eastAsia="ＭＳ ゴシック" w:hAnsi="ＭＳ ゴシック" w:hint="eastAsia"/>
            <w:bCs/>
            <w:sz w:val="22"/>
          </w:rPr>
          <w:delText>屋台　　　　　１５台</w:delText>
        </w:r>
      </w:del>
    </w:p>
    <w:p w14:paraId="511944C7" w14:textId="1BDA8364" w:rsidR="00C015D2" w:rsidRPr="006536F8" w:rsidDel="00454465" w:rsidRDefault="00F56611" w:rsidP="006536F8">
      <w:pPr>
        <w:pStyle w:val="af5"/>
        <w:ind w:leftChars="0" w:left="720"/>
        <w:rPr>
          <w:del w:id="108" w:author="熊埜谷　和則" w:date="2025-06-11T13:59:00Z"/>
          <w:rFonts w:ascii="ＭＳ ゴシック" w:eastAsia="ＭＳ ゴシック" w:hAnsi="ＭＳ ゴシック"/>
          <w:bCs/>
          <w:sz w:val="22"/>
        </w:rPr>
      </w:pPr>
      <w:del w:id="109" w:author="熊埜谷　和則" w:date="2025-06-11T13:59:00Z">
        <w:r w:rsidDel="00454465">
          <w:rPr>
            <w:rFonts w:ascii="ＭＳ ゴシック" w:eastAsia="ＭＳ ゴシック" w:hAnsi="ＭＳ ゴシック" w:hint="eastAsia"/>
            <w:bCs/>
            <w:sz w:val="22"/>
          </w:rPr>
          <w:delText>・</w:delText>
        </w:r>
        <w:r w:rsidR="00C015D2" w:rsidRPr="006536F8" w:rsidDel="00454465">
          <w:rPr>
            <w:rFonts w:ascii="ＭＳ ゴシック" w:eastAsia="ＭＳ ゴシック" w:hAnsi="ＭＳ ゴシック" w:hint="eastAsia"/>
            <w:bCs/>
            <w:sz w:val="22"/>
          </w:rPr>
          <w:delText>駅ビルの使用料、電気代</w:delText>
        </w:r>
        <w:r w:rsidDel="00454465">
          <w:rPr>
            <w:rFonts w:ascii="ＭＳ ゴシック" w:eastAsia="ＭＳ ゴシック" w:hAnsi="ＭＳ ゴシック" w:hint="eastAsia"/>
            <w:bCs/>
            <w:sz w:val="22"/>
          </w:rPr>
          <w:delText>の受託者負担はありません。</w:delText>
        </w:r>
      </w:del>
    </w:p>
    <w:p w14:paraId="6201C90B" w14:textId="4034686D" w:rsidR="002355B6" w:rsidDel="00454465" w:rsidRDefault="00A563C3" w:rsidP="001332EA">
      <w:pPr>
        <w:rPr>
          <w:del w:id="110" w:author="熊埜谷　和則" w:date="2025-06-11T13:59:00Z"/>
          <w:rFonts w:ascii="ＭＳ ゴシック" w:eastAsia="ＭＳ ゴシック" w:hAnsi="ＭＳ ゴシック"/>
          <w:bCs/>
          <w:sz w:val="22"/>
        </w:rPr>
      </w:pPr>
      <w:del w:id="111" w:author="熊埜谷　和則" w:date="2025-06-11T13:59:00Z">
        <w:r w:rsidRPr="00764E69" w:rsidDel="00454465">
          <w:rPr>
            <w:rFonts w:ascii="ＭＳ ゴシック" w:eastAsia="ＭＳ ゴシック" w:hAnsi="ＭＳ ゴシック" w:hint="eastAsia"/>
            <w:bCs/>
            <w:sz w:val="22"/>
          </w:rPr>
          <w:delText>（</w:delText>
        </w:r>
        <w:r w:rsidR="004D5D79" w:rsidDel="00454465">
          <w:rPr>
            <w:rFonts w:ascii="ＭＳ ゴシック" w:eastAsia="ＭＳ ゴシック" w:hAnsi="ＭＳ ゴシック" w:hint="eastAsia"/>
            <w:bCs/>
            <w:sz w:val="22"/>
          </w:rPr>
          <w:delText>５</w:delText>
        </w:r>
        <w:r w:rsidR="006F27BD" w:rsidRPr="00764E69" w:rsidDel="00454465">
          <w:rPr>
            <w:rFonts w:ascii="ＭＳ ゴシック" w:eastAsia="ＭＳ ゴシック" w:hAnsi="ＭＳ ゴシック" w:hint="eastAsia"/>
            <w:bCs/>
            <w:sz w:val="22"/>
          </w:rPr>
          <w:delText>）各種広報</w:delText>
        </w:r>
      </w:del>
    </w:p>
    <w:p w14:paraId="798A9BAF" w14:textId="549EA11F" w:rsidR="003446B6" w:rsidRPr="00F02C82" w:rsidDel="00454465" w:rsidRDefault="00017A50" w:rsidP="00F02C82">
      <w:pPr>
        <w:ind w:leftChars="400" w:left="840"/>
        <w:rPr>
          <w:del w:id="112" w:author="熊埜谷　和則" w:date="2025-06-11T13:59:00Z"/>
          <w:rFonts w:ascii="ＭＳ ゴシック" w:eastAsia="ＭＳ ゴシック" w:hAnsi="ＭＳ ゴシック"/>
          <w:bCs/>
          <w:sz w:val="22"/>
        </w:rPr>
      </w:pPr>
      <w:del w:id="113" w:author="熊埜谷　和則" w:date="2025-06-11T13:59:00Z">
        <w:r w:rsidDel="00454465">
          <w:rPr>
            <w:rFonts w:ascii="ＭＳ ゴシック" w:eastAsia="ＭＳ ゴシック" w:hAnsi="ＭＳ ゴシック" w:hint="eastAsia"/>
            <w:bCs/>
            <w:sz w:val="22"/>
          </w:rPr>
          <w:delText>各種の広報手段(</w:delText>
        </w:r>
        <w:r w:rsidR="005204C6" w:rsidDel="00454465">
          <w:rPr>
            <w:rFonts w:ascii="ＭＳ ゴシック" w:eastAsia="ＭＳ ゴシック" w:hAnsi="ＭＳ ゴシック" w:hint="eastAsia"/>
            <w:bCs/>
            <w:sz w:val="22"/>
          </w:rPr>
          <w:delText>ＳＮＳ</w:delText>
        </w:r>
        <w:r w:rsidDel="00454465">
          <w:rPr>
            <w:rFonts w:ascii="ＭＳ ゴシック" w:eastAsia="ＭＳ ゴシック" w:hAnsi="ＭＳ ゴシック" w:hint="eastAsia"/>
            <w:bCs/>
            <w:sz w:val="22"/>
          </w:rPr>
          <w:delText>やポスターなど)</w:delText>
        </w:r>
        <w:r w:rsidR="005204C6" w:rsidDel="00454465">
          <w:rPr>
            <w:rFonts w:ascii="ＭＳ ゴシック" w:eastAsia="ＭＳ ゴシック" w:hAnsi="ＭＳ ゴシック" w:hint="eastAsia"/>
            <w:bCs/>
            <w:sz w:val="22"/>
          </w:rPr>
          <w:delText>を活用し</w:delText>
        </w:r>
        <w:r w:rsidDel="00454465">
          <w:rPr>
            <w:rFonts w:ascii="ＭＳ ゴシック" w:eastAsia="ＭＳ ゴシック" w:hAnsi="ＭＳ ゴシック" w:hint="eastAsia"/>
            <w:bCs/>
            <w:sz w:val="22"/>
          </w:rPr>
          <w:delText>、より多くの人の参加が見込め</w:delText>
        </w:r>
        <w:r w:rsidR="00FA0205" w:rsidDel="00454465">
          <w:rPr>
            <w:rFonts w:ascii="ＭＳ ゴシック" w:eastAsia="ＭＳ ゴシック" w:hAnsi="ＭＳ ゴシック" w:hint="eastAsia"/>
            <w:bCs/>
            <w:sz w:val="22"/>
          </w:rPr>
          <w:delText>る</w:delText>
        </w:r>
        <w:r w:rsidDel="00454465">
          <w:rPr>
            <w:rFonts w:ascii="ＭＳ ゴシック" w:eastAsia="ＭＳ ゴシック" w:hAnsi="ＭＳ ゴシック" w:hint="eastAsia"/>
            <w:bCs/>
            <w:sz w:val="22"/>
          </w:rPr>
          <w:delText>よう、効果的・効率的にイベントの開催を周知し</w:delText>
        </w:r>
        <w:r w:rsidR="00F56611" w:rsidDel="00454465">
          <w:rPr>
            <w:rFonts w:ascii="ＭＳ ゴシック" w:eastAsia="ＭＳ ゴシック" w:hAnsi="ＭＳ ゴシック" w:hint="eastAsia"/>
            <w:bCs/>
            <w:sz w:val="22"/>
          </w:rPr>
          <w:delText>てください</w:delText>
        </w:r>
        <w:r w:rsidDel="00454465">
          <w:rPr>
            <w:rFonts w:ascii="ＭＳ ゴシック" w:eastAsia="ＭＳ ゴシック" w:hAnsi="ＭＳ ゴシック" w:hint="eastAsia"/>
            <w:bCs/>
            <w:sz w:val="22"/>
          </w:rPr>
          <w:delText>。</w:delText>
        </w:r>
      </w:del>
    </w:p>
    <w:p w14:paraId="55838FF8" w14:textId="6051AA81" w:rsidR="000831DF" w:rsidDel="00454465" w:rsidRDefault="000831DF">
      <w:pPr>
        <w:rPr>
          <w:del w:id="114" w:author="熊埜谷　和則" w:date="2025-06-11T13:59:00Z"/>
          <w:rFonts w:ascii="ＭＳ ゴシック" w:eastAsia="ＭＳ ゴシック" w:hAnsi="ＭＳ ゴシック"/>
          <w:bCs/>
          <w:sz w:val="22"/>
        </w:rPr>
      </w:pPr>
      <w:del w:id="115" w:author="熊埜谷　和則" w:date="2025-06-11T13:59:00Z">
        <w:r w:rsidRPr="00764E69" w:rsidDel="00454465">
          <w:rPr>
            <w:rFonts w:ascii="ＭＳ ゴシック" w:eastAsia="ＭＳ ゴシック" w:hAnsi="ＭＳ ゴシック" w:hint="eastAsia"/>
            <w:bCs/>
            <w:sz w:val="22"/>
          </w:rPr>
          <w:delText>（</w:delText>
        </w:r>
        <w:r w:rsidR="004D5D79" w:rsidDel="00454465">
          <w:rPr>
            <w:rFonts w:ascii="ＭＳ ゴシック" w:eastAsia="ＭＳ ゴシック" w:hAnsi="ＭＳ ゴシック" w:hint="eastAsia"/>
            <w:bCs/>
            <w:sz w:val="22"/>
          </w:rPr>
          <w:delText>６</w:delText>
        </w:r>
        <w:r w:rsidR="006F27BD" w:rsidRPr="00764E69" w:rsidDel="00454465">
          <w:rPr>
            <w:rFonts w:ascii="ＭＳ ゴシック" w:eastAsia="ＭＳ ゴシック" w:hAnsi="ＭＳ ゴシック" w:hint="eastAsia"/>
            <w:bCs/>
            <w:sz w:val="22"/>
          </w:rPr>
          <w:delText>）</w:delText>
        </w:r>
        <w:r w:rsidR="008A3ADB" w:rsidDel="00454465">
          <w:rPr>
            <w:rFonts w:ascii="ＭＳ ゴシック" w:eastAsia="ＭＳ ゴシック" w:hAnsi="ＭＳ ゴシック" w:hint="eastAsia"/>
            <w:bCs/>
            <w:sz w:val="22"/>
          </w:rPr>
          <w:delText>マーケット</w:delText>
        </w:r>
        <w:r w:rsidR="006F27BD" w:rsidRPr="00764E69" w:rsidDel="00454465">
          <w:rPr>
            <w:rFonts w:ascii="ＭＳ ゴシック" w:eastAsia="ＭＳ ゴシック" w:hAnsi="ＭＳ ゴシック" w:hint="eastAsia"/>
            <w:bCs/>
            <w:sz w:val="22"/>
          </w:rPr>
          <w:delText>の運営</w:delText>
        </w:r>
      </w:del>
    </w:p>
    <w:p w14:paraId="3336FFA0" w14:textId="6B8E311A" w:rsidR="00552B49" w:rsidDel="00454465" w:rsidRDefault="00552B49" w:rsidP="006536F8">
      <w:pPr>
        <w:ind w:firstLineChars="300" w:firstLine="660"/>
        <w:rPr>
          <w:del w:id="116" w:author="熊埜谷　和則" w:date="2025-06-11T13:59:00Z"/>
          <w:rFonts w:ascii="ＭＳ ゴシック" w:eastAsia="ＭＳ ゴシック" w:hAnsi="ＭＳ ゴシック"/>
          <w:bCs/>
          <w:sz w:val="22"/>
        </w:rPr>
      </w:pPr>
      <w:del w:id="117" w:author="熊埜谷　和則" w:date="2025-06-11T13:59:00Z">
        <w:r w:rsidDel="00454465">
          <w:rPr>
            <w:rFonts w:ascii="ＭＳ ゴシック" w:eastAsia="ＭＳ ゴシック" w:hAnsi="ＭＳ ゴシック" w:hint="eastAsia"/>
            <w:bCs/>
            <w:sz w:val="22"/>
          </w:rPr>
          <w:delText>企画した</w:delText>
        </w:r>
        <w:r w:rsidR="008A3ADB" w:rsidDel="00454465">
          <w:rPr>
            <w:rFonts w:ascii="ＭＳ ゴシック" w:eastAsia="ＭＳ ゴシック" w:hAnsi="ＭＳ ゴシック" w:hint="eastAsia"/>
            <w:bCs/>
            <w:sz w:val="22"/>
          </w:rPr>
          <w:delText>マーケット</w:delText>
        </w:r>
        <w:r w:rsidDel="00454465">
          <w:rPr>
            <w:rFonts w:ascii="ＭＳ ゴシック" w:eastAsia="ＭＳ ゴシック" w:hAnsi="ＭＳ ゴシック" w:hint="eastAsia"/>
            <w:bCs/>
            <w:sz w:val="22"/>
          </w:rPr>
          <w:delText>を運営し</w:delText>
        </w:r>
        <w:r w:rsidR="00F56611" w:rsidDel="00454465">
          <w:rPr>
            <w:rFonts w:ascii="ＭＳ ゴシック" w:eastAsia="ＭＳ ゴシック" w:hAnsi="ＭＳ ゴシック" w:hint="eastAsia"/>
            <w:bCs/>
            <w:sz w:val="22"/>
          </w:rPr>
          <w:delText>てください</w:delText>
        </w:r>
        <w:r w:rsidDel="00454465">
          <w:rPr>
            <w:rFonts w:ascii="ＭＳ ゴシック" w:eastAsia="ＭＳ ゴシック" w:hAnsi="ＭＳ ゴシック" w:hint="eastAsia"/>
            <w:bCs/>
            <w:sz w:val="22"/>
          </w:rPr>
          <w:delText>。</w:delText>
        </w:r>
      </w:del>
    </w:p>
    <w:p w14:paraId="5FF9717E" w14:textId="25659063" w:rsidR="001D4FA8" w:rsidRPr="005D2008" w:rsidDel="00454465" w:rsidRDefault="001D4FA8" w:rsidP="006A6757">
      <w:pPr>
        <w:pStyle w:val="Default"/>
        <w:rPr>
          <w:del w:id="118" w:author="熊埜谷　和則" w:date="2025-06-11T13:59:00Z"/>
          <w:rFonts w:ascii="ＭＳ ゴシック" w:eastAsia="ＭＳ ゴシック" w:hAnsi="ＭＳ ゴシック"/>
          <w:sz w:val="22"/>
          <w:szCs w:val="22"/>
        </w:rPr>
      </w:pPr>
      <w:del w:id="119" w:author="熊埜谷　和則" w:date="2025-06-11T13:59:00Z">
        <w:r w:rsidDel="00454465">
          <w:rPr>
            <w:rFonts w:ascii="ＭＳ ゴシック" w:eastAsia="ＭＳ ゴシック" w:hAnsi="ＭＳ ゴシック" w:hint="eastAsia"/>
            <w:bCs/>
            <w:sz w:val="22"/>
          </w:rPr>
          <w:delText>（</w:delText>
        </w:r>
        <w:r w:rsidR="004D5D79" w:rsidDel="00454465">
          <w:rPr>
            <w:rFonts w:ascii="ＭＳ ゴシック" w:eastAsia="ＭＳ ゴシック" w:hAnsi="ＭＳ ゴシック" w:hint="eastAsia"/>
            <w:bCs/>
            <w:sz w:val="22"/>
          </w:rPr>
          <w:delText>７</w:delText>
        </w:r>
        <w:r w:rsidDel="00454465">
          <w:rPr>
            <w:rFonts w:ascii="ＭＳ ゴシック" w:eastAsia="ＭＳ ゴシック" w:hAnsi="ＭＳ ゴシック" w:hint="eastAsia"/>
            <w:bCs/>
            <w:sz w:val="22"/>
          </w:rPr>
          <w:delText>）</w:delText>
        </w:r>
        <w:r w:rsidR="008A3ADB" w:rsidDel="00454465">
          <w:rPr>
            <w:rFonts w:ascii="ＭＳ ゴシック" w:eastAsia="ＭＳ ゴシック" w:hAnsi="ＭＳ ゴシック" w:hint="eastAsia"/>
            <w:sz w:val="22"/>
            <w:szCs w:val="22"/>
          </w:rPr>
          <w:delText>マーケット</w:delText>
        </w:r>
        <w:r w:rsidR="00381C13" w:rsidDel="00454465">
          <w:rPr>
            <w:rFonts w:ascii="ＭＳ ゴシック" w:eastAsia="ＭＳ ゴシック" w:hAnsi="ＭＳ ゴシック" w:hint="eastAsia"/>
            <w:sz w:val="22"/>
            <w:szCs w:val="22"/>
          </w:rPr>
          <w:delText>開催</w:delText>
        </w:r>
        <w:r w:rsidR="00E23C0D" w:rsidDel="00454465">
          <w:rPr>
            <w:rFonts w:ascii="ＭＳ ゴシック" w:eastAsia="ＭＳ ゴシック" w:hAnsi="ＭＳ ゴシック" w:hint="eastAsia"/>
            <w:sz w:val="22"/>
            <w:szCs w:val="22"/>
          </w:rPr>
          <w:delText>回数、開催日</w:delText>
        </w:r>
      </w:del>
    </w:p>
    <w:p w14:paraId="03BC886D" w14:textId="393CA930" w:rsidR="00E23C0D" w:rsidDel="00454465" w:rsidRDefault="00381C13" w:rsidP="00E23C0D">
      <w:pPr>
        <w:ind w:leftChars="200" w:left="420" w:firstLineChars="100" w:firstLine="220"/>
        <w:rPr>
          <w:del w:id="120" w:author="熊埜谷　和則" w:date="2025-06-11T13:59:00Z"/>
          <w:rFonts w:ascii="ＭＳ ゴシック" w:eastAsia="ＭＳ ゴシック" w:hAnsi="ＭＳ ゴシック"/>
          <w:sz w:val="22"/>
        </w:rPr>
      </w:pPr>
      <w:del w:id="121" w:author="熊埜谷　和則" w:date="2025-06-11T13:59:00Z">
        <w:r w:rsidDel="00454465">
          <w:rPr>
            <w:rFonts w:ascii="ＭＳ ゴシック" w:eastAsia="ＭＳ ゴシック" w:hAnsi="ＭＳ ゴシック" w:hint="eastAsia"/>
            <w:bCs/>
            <w:sz w:val="22"/>
          </w:rPr>
          <w:delText>期間内</w:delText>
        </w:r>
        <w:r w:rsidR="00F45CBF" w:rsidDel="00454465">
          <w:rPr>
            <w:rFonts w:ascii="ＭＳ ゴシック" w:eastAsia="ＭＳ ゴシック" w:hAnsi="ＭＳ ゴシック" w:hint="eastAsia"/>
            <w:bCs/>
            <w:sz w:val="22"/>
          </w:rPr>
          <w:delText>に２回以上</w:delText>
        </w:r>
        <w:r w:rsidDel="00454465">
          <w:rPr>
            <w:rFonts w:ascii="ＭＳ ゴシック" w:eastAsia="ＭＳ ゴシック" w:hAnsi="ＭＳ ゴシック" w:hint="eastAsia"/>
            <w:bCs/>
            <w:sz w:val="22"/>
          </w:rPr>
          <w:delText>（回数制限なし）</w:delText>
        </w:r>
        <w:r w:rsidR="00F56611" w:rsidDel="00454465">
          <w:rPr>
            <w:rFonts w:ascii="ＭＳ ゴシック" w:eastAsia="ＭＳ ゴシック" w:hAnsi="ＭＳ ゴシック" w:hint="eastAsia"/>
            <w:bCs/>
            <w:sz w:val="22"/>
          </w:rPr>
          <w:delText>イベントを</w:delText>
        </w:r>
        <w:r w:rsidR="00F45CBF" w:rsidDel="00454465">
          <w:rPr>
            <w:rFonts w:ascii="ＭＳ ゴシック" w:eastAsia="ＭＳ ゴシック" w:hAnsi="ＭＳ ゴシック" w:hint="eastAsia"/>
            <w:bCs/>
            <w:sz w:val="22"/>
          </w:rPr>
          <w:delText>実施してください</w:delText>
        </w:r>
        <w:r w:rsidDel="00454465">
          <w:rPr>
            <w:rFonts w:ascii="ＭＳ ゴシック" w:eastAsia="ＭＳ ゴシック" w:hAnsi="ＭＳ ゴシック" w:hint="eastAsia"/>
            <w:bCs/>
            <w:sz w:val="22"/>
          </w:rPr>
          <w:delText>。但し、複数回開催しても</w:delText>
        </w:r>
        <w:r w:rsidR="00E23C0D" w:rsidDel="00454465">
          <w:rPr>
            <w:rFonts w:ascii="ＭＳ ゴシック" w:eastAsia="ＭＳ ゴシック" w:hAnsi="ＭＳ ゴシック"/>
            <w:sz w:val="22"/>
          </w:rPr>
          <w:delText>確定金額</w:delText>
        </w:r>
        <w:r w:rsidR="00E23C0D" w:rsidDel="00454465">
          <w:rPr>
            <w:rFonts w:ascii="ＭＳ ゴシック" w:eastAsia="ＭＳ ゴシック" w:hAnsi="ＭＳ ゴシック" w:hint="eastAsia"/>
            <w:sz w:val="22"/>
          </w:rPr>
          <w:delText>を超える</w:delText>
        </w:r>
        <w:r w:rsidDel="00454465">
          <w:rPr>
            <w:rFonts w:ascii="ＭＳ ゴシック" w:eastAsia="ＭＳ ゴシック" w:hAnsi="ＭＳ ゴシック" w:hint="eastAsia"/>
            <w:bCs/>
            <w:sz w:val="22"/>
          </w:rPr>
          <w:delText>委託料</w:delText>
        </w:r>
        <w:r w:rsidR="00E23C0D" w:rsidDel="00454465">
          <w:rPr>
            <w:rFonts w:ascii="ＭＳ ゴシック" w:eastAsia="ＭＳ ゴシック" w:hAnsi="ＭＳ ゴシック" w:hint="eastAsia"/>
            <w:bCs/>
            <w:sz w:val="22"/>
          </w:rPr>
          <w:delText>の</w:delText>
        </w:r>
        <w:r w:rsidRPr="00D558FD" w:rsidDel="00454465">
          <w:rPr>
            <w:rFonts w:ascii="ＭＳ ゴシック" w:eastAsia="ＭＳ ゴシック" w:hAnsi="ＭＳ ゴシック"/>
            <w:sz w:val="22"/>
          </w:rPr>
          <w:delText>上</w:delText>
        </w:r>
        <w:r w:rsidR="00E23C0D" w:rsidDel="00454465">
          <w:rPr>
            <w:rFonts w:ascii="ＭＳ ゴシック" w:eastAsia="ＭＳ ゴシック" w:hAnsi="ＭＳ ゴシック" w:hint="eastAsia"/>
            <w:sz w:val="22"/>
          </w:rPr>
          <w:delText>乗せは</w:delText>
        </w:r>
        <w:r w:rsidRPr="00D558FD" w:rsidDel="00454465">
          <w:rPr>
            <w:rFonts w:ascii="ＭＳ ゴシック" w:eastAsia="ＭＳ ゴシック" w:hAnsi="ＭＳ ゴシック"/>
            <w:sz w:val="22"/>
          </w:rPr>
          <w:delText>でき</w:delText>
        </w:r>
        <w:r w:rsidDel="00454465">
          <w:rPr>
            <w:rFonts w:ascii="ＭＳ ゴシック" w:eastAsia="ＭＳ ゴシック" w:hAnsi="ＭＳ ゴシック" w:hint="eastAsia"/>
            <w:sz w:val="22"/>
          </w:rPr>
          <w:delText>ません。</w:delText>
        </w:r>
      </w:del>
    </w:p>
    <w:p w14:paraId="19162E64" w14:textId="3C7284E7" w:rsidR="00C53345" w:rsidRPr="005126EC" w:rsidDel="00454465" w:rsidRDefault="0082024D" w:rsidP="006536F8">
      <w:pPr>
        <w:ind w:leftChars="200" w:left="420" w:firstLineChars="100" w:firstLine="220"/>
        <w:rPr>
          <w:del w:id="122" w:author="熊埜谷　和則" w:date="2025-06-11T13:59:00Z"/>
          <w:rFonts w:ascii="ＭＳ ゴシック" w:eastAsia="ＭＳ ゴシック" w:hAnsi="ＭＳ ゴシック"/>
          <w:bCs/>
          <w:sz w:val="22"/>
        </w:rPr>
      </w:pPr>
      <w:del w:id="123" w:author="熊埜谷　和則" w:date="2025-06-11T13:59:00Z">
        <w:r w:rsidDel="00454465">
          <w:rPr>
            <w:rFonts w:ascii="ＭＳ ゴシック" w:eastAsia="ＭＳ ゴシック" w:hAnsi="ＭＳ ゴシック" w:hint="eastAsia"/>
            <w:sz w:val="22"/>
          </w:rPr>
          <w:delText>また、開催日については、最も適切と思われる日を提案してください。</w:delText>
        </w:r>
      </w:del>
    </w:p>
    <w:p w14:paraId="7F83DCD7" w14:textId="48E9B601" w:rsidR="001D4FA8" w:rsidRPr="00890CE0" w:rsidDel="00454465" w:rsidRDefault="00E23C0D" w:rsidP="006536F8">
      <w:pPr>
        <w:ind w:firstLineChars="200" w:firstLine="440"/>
        <w:rPr>
          <w:del w:id="124" w:author="熊埜谷　和則" w:date="2025-06-11T13:59:00Z"/>
          <w:rFonts w:ascii="ＭＳ ゴシック" w:eastAsia="ＭＳ ゴシック" w:hAnsi="ＭＳ ゴシック"/>
          <w:bCs/>
          <w:sz w:val="22"/>
        </w:rPr>
      </w:pPr>
      <w:del w:id="125" w:author="熊埜谷　和則" w:date="2025-06-11T13:59:00Z">
        <w:r w:rsidDel="00454465">
          <w:rPr>
            <w:rFonts w:ascii="ＭＳ ゴシック" w:eastAsia="ＭＳ ゴシック" w:hAnsi="ＭＳ ゴシック" w:hint="eastAsia"/>
            <w:sz w:val="22"/>
          </w:rPr>
          <w:delText>開催日は</w:delText>
        </w:r>
        <w:r w:rsidR="0082024D" w:rsidDel="00454465">
          <w:rPr>
            <w:rFonts w:ascii="ＭＳ ゴシック" w:eastAsia="ＭＳ ゴシック" w:hAnsi="ＭＳ ゴシック" w:hint="eastAsia"/>
            <w:sz w:val="22"/>
          </w:rPr>
          <w:delText>、他のイベント実施日を避け、市と協議のうえ決定します。</w:delText>
        </w:r>
      </w:del>
    </w:p>
    <w:p w14:paraId="00BC1DCB" w14:textId="48F8107E" w:rsidR="009F3132" w:rsidRPr="009F3132" w:rsidDel="00454465" w:rsidRDefault="009F3132" w:rsidP="000D53F1">
      <w:pPr>
        <w:ind w:firstLine="225"/>
        <w:rPr>
          <w:del w:id="126" w:author="熊埜谷　和則" w:date="2025-06-11T13:59:00Z"/>
          <w:rFonts w:ascii="ＭＳ ゴシック" w:eastAsia="ＭＳ ゴシック" w:hAnsi="ＭＳ ゴシック"/>
          <w:bCs/>
          <w:sz w:val="22"/>
        </w:rPr>
      </w:pPr>
    </w:p>
    <w:p w14:paraId="4BCFA79F" w14:textId="7CA4F770" w:rsidR="00CB493E" w:rsidDel="00454465" w:rsidRDefault="00CB493E">
      <w:pPr>
        <w:rPr>
          <w:del w:id="127" w:author="熊埜谷　和則" w:date="2025-06-11T13:59:00Z"/>
          <w:rFonts w:ascii="ＭＳ ゴシック" w:eastAsia="ＭＳ ゴシック" w:hAnsi="ＭＳ ゴシック"/>
          <w:bCs/>
          <w:sz w:val="22"/>
        </w:rPr>
      </w:pPr>
      <w:del w:id="128" w:author="熊埜谷　和則" w:date="2025-06-11T13:59:00Z">
        <w:r w:rsidDel="00454465">
          <w:rPr>
            <w:rFonts w:ascii="ＭＳ ゴシック" w:eastAsia="ＭＳ ゴシック" w:hAnsi="ＭＳ ゴシック" w:hint="eastAsia"/>
            <w:bCs/>
            <w:sz w:val="22"/>
          </w:rPr>
          <w:delText>３．</w:delText>
        </w:r>
        <w:r w:rsidR="00454309" w:rsidDel="00454465">
          <w:rPr>
            <w:rFonts w:ascii="ＭＳ ゴシック" w:eastAsia="ＭＳ ゴシック" w:hAnsi="ＭＳ ゴシック" w:hint="eastAsia"/>
            <w:bCs/>
            <w:sz w:val="22"/>
          </w:rPr>
          <w:delText>事業</w:delText>
        </w:r>
        <w:r w:rsidR="00E25337" w:rsidDel="00454465">
          <w:rPr>
            <w:rFonts w:ascii="ＭＳ ゴシック" w:eastAsia="ＭＳ ゴシック" w:hAnsi="ＭＳ ゴシック" w:hint="eastAsia"/>
            <w:bCs/>
            <w:sz w:val="22"/>
          </w:rPr>
          <w:delText>実施</w:delText>
        </w:r>
        <w:r w:rsidR="00454309" w:rsidDel="00454465">
          <w:rPr>
            <w:rFonts w:ascii="ＭＳ ゴシック" w:eastAsia="ＭＳ ゴシック" w:hAnsi="ＭＳ ゴシック" w:hint="eastAsia"/>
            <w:bCs/>
            <w:sz w:val="22"/>
          </w:rPr>
          <w:delText>期間</w:delText>
        </w:r>
      </w:del>
    </w:p>
    <w:p w14:paraId="785E6569" w14:textId="3C86F5D7" w:rsidR="009F3132" w:rsidDel="00454465" w:rsidRDefault="009F3132">
      <w:pPr>
        <w:rPr>
          <w:del w:id="129" w:author="熊埜谷　和則" w:date="2025-06-11T13:59:00Z"/>
          <w:rFonts w:ascii="ＭＳ ゴシック" w:eastAsia="ＭＳ ゴシック" w:hAnsi="ＭＳ ゴシック"/>
          <w:bCs/>
          <w:sz w:val="22"/>
        </w:rPr>
      </w:pPr>
      <w:del w:id="130" w:author="熊埜谷　和則" w:date="2025-06-11T13:59:00Z">
        <w:r w:rsidDel="00454465">
          <w:rPr>
            <w:rFonts w:ascii="ＭＳ ゴシック" w:eastAsia="ＭＳ ゴシック" w:hAnsi="ＭＳ ゴシック" w:hint="eastAsia"/>
            <w:bCs/>
            <w:sz w:val="22"/>
          </w:rPr>
          <w:delText xml:space="preserve">　　　</w:delText>
        </w:r>
        <w:r w:rsidR="00E25337" w:rsidDel="00454465">
          <w:rPr>
            <w:rFonts w:ascii="ＭＳ ゴシック" w:eastAsia="ＭＳ ゴシック" w:hAnsi="ＭＳ ゴシック" w:hint="eastAsia"/>
            <w:bCs/>
            <w:sz w:val="22"/>
          </w:rPr>
          <w:delText>契約締結日</w:delText>
        </w:r>
        <w:r w:rsidDel="00454465">
          <w:rPr>
            <w:rFonts w:ascii="ＭＳ ゴシック" w:eastAsia="ＭＳ ゴシック" w:hAnsi="ＭＳ ゴシック" w:hint="eastAsia"/>
            <w:bCs/>
            <w:sz w:val="22"/>
          </w:rPr>
          <w:delText>～</w:delText>
        </w:r>
        <w:r w:rsidR="00295ABF" w:rsidDel="00454465">
          <w:rPr>
            <w:rFonts w:ascii="ＭＳ ゴシック" w:eastAsia="ＭＳ ゴシック" w:hAnsi="ＭＳ ゴシック" w:hint="eastAsia"/>
            <w:bCs/>
            <w:sz w:val="22"/>
          </w:rPr>
          <w:delText>令和</w:delText>
        </w:r>
        <w:r w:rsidR="006D49CB" w:rsidDel="00454465">
          <w:rPr>
            <w:rFonts w:ascii="ＭＳ ゴシック" w:eastAsia="ＭＳ ゴシック" w:hAnsi="ＭＳ ゴシック" w:hint="eastAsia"/>
            <w:bCs/>
            <w:sz w:val="22"/>
          </w:rPr>
          <w:delText>８年</w:delText>
        </w:r>
        <w:r w:rsidR="00D837C3" w:rsidDel="00454465">
          <w:rPr>
            <w:rFonts w:ascii="ＭＳ ゴシック" w:eastAsia="ＭＳ ゴシック" w:hAnsi="ＭＳ ゴシック" w:hint="eastAsia"/>
            <w:bCs/>
            <w:sz w:val="22"/>
          </w:rPr>
          <w:delText>３</w:delText>
        </w:r>
        <w:r w:rsidR="00E25337" w:rsidDel="00454465">
          <w:rPr>
            <w:rFonts w:ascii="ＭＳ ゴシック" w:eastAsia="ＭＳ ゴシック" w:hAnsi="ＭＳ ゴシック" w:hint="eastAsia"/>
            <w:bCs/>
            <w:sz w:val="22"/>
          </w:rPr>
          <w:delText>月</w:delText>
        </w:r>
        <w:r w:rsidR="00724DE0" w:rsidDel="00454465">
          <w:rPr>
            <w:rFonts w:ascii="ＭＳ ゴシック" w:eastAsia="ＭＳ ゴシック" w:hAnsi="ＭＳ ゴシック" w:hint="eastAsia"/>
            <w:bCs/>
            <w:sz w:val="22"/>
          </w:rPr>
          <w:delText>３１</w:delText>
        </w:r>
        <w:r w:rsidR="00E25337" w:rsidDel="00454465">
          <w:rPr>
            <w:rFonts w:ascii="ＭＳ ゴシック" w:eastAsia="ＭＳ ゴシック" w:hAnsi="ＭＳ ゴシック" w:hint="eastAsia"/>
            <w:bCs/>
            <w:sz w:val="22"/>
          </w:rPr>
          <w:delText>日</w:delText>
        </w:r>
        <w:r w:rsidR="00724DE0" w:rsidDel="00454465">
          <w:rPr>
            <w:rFonts w:ascii="ＭＳ ゴシック" w:eastAsia="ＭＳ ゴシック" w:hAnsi="ＭＳ ゴシック" w:hint="eastAsia"/>
            <w:bCs/>
            <w:sz w:val="22"/>
          </w:rPr>
          <w:delText>まで</w:delText>
        </w:r>
      </w:del>
    </w:p>
    <w:p w14:paraId="586572F7" w14:textId="1BB78493" w:rsidR="0044523D" w:rsidRPr="00E25337" w:rsidDel="00454465" w:rsidRDefault="0044523D" w:rsidP="00735AB4">
      <w:pPr>
        <w:ind w:left="440" w:hangingChars="200" w:hanging="440"/>
        <w:rPr>
          <w:del w:id="131" w:author="熊埜谷　和則" w:date="2025-06-11T13:59:00Z"/>
          <w:rFonts w:ascii="ＭＳ ゴシック" w:eastAsia="ＭＳ ゴシック" w:hAnsi="ＭＳ ゴシック"/>
          <w:bCs/>
          <w:sz w:val="22"/>
        </w:rPr>
      </w:pPr>
      <w:del w:id="132" w:author="熊埜谷　和則" w:date="2025-06-11T13:59:00Z">
        <w:r w:rsidDel="00454465">
          <w:rPr>
            <w:rFonts w:ascii="ＭＳ ゴシック" w:eastAsia="ＭＳ ゴシック" w:hAnsi="ＭＳ ゴシック" w:hint="eastAsia"/>
            <w:bCs/>
            <w:sz w:val="22"/>
          </w:rPr>
          <w:delText xml:space="preserve">　　　</w:delText>
        </w:r>
      </w:del>
    </w:p>
    <w:p w14:paraId="46F85774" w14:textId="1CC488BD" w:rsidR="00E25337" w:rsidDel="00454465" w:rsidRDefault="00CB493E" w:rsidP="00E25337">
      <w:pPr>
        <w:rPr>
          <w:del w:id="133" w:author="熊埜谷　和則" w:date="2025-06-11T13:59:00Z"/>
          <w:rFonts w:ascii="ＭＳ ゴシック" w:eastAsia="ＭＳ ゴシック" w:hAnsi="ＭＳ ゴシック"/>
          <w:bCs/>
          <w:sz w:val="22"/>
        </w:rPr>
      </w:pPr>
      <w:del w:id="134" w:author="熊埜谷　和則" w:date="2025-06-11T13:59:00Z">
        <w:r w:rsidDel="00454465">
          <w:rPr>
            <w:rFonts w:ascii="ＭＳ ゴシック" w:eastAsia="ＭＳ ゴシック" w:hAnsi="ＭＳ ゴシック" w:hint="eastAsia"/>
            <w:bCs/>
            <w:sz w:val="22"/>
          </w:rPr>
          <w:delText>４．</w:delText>
        </w:r>
        <w:r w:rsidR="00454309" w:rsidDel="00454465">
          <w:rPr>
            <w:rFonts w:ascii="ＭＳ ゴシック" w:eastAsia="ＭＳ ゴシック" w:hAnsi="ＭＳ ゴシック" w:hint="eastAsia"/>
            <w:bCs/>
            <w:sz w:val="22"/>
          </w:rPr>
          <w:delText>応募資格</w:delText>
        </w:r>
      </w:del>
    </w:p>
    <w:p w14:paraId="403FE24B" w14:textId="563E2471" w:rsidR="00E25337" w:rsidRPr="00E25337" w:rsidDel="00454465" w:rsidRDefault="00E25337" w:rsidP="00E25337">
      <w:pPr>
        <w:ind w:firstLineChars="300" w:firstLine="660"/>
        <w:rPr>
          <w:del w:id="135" w:author="熊埜谷　和則" w:date="2025-06-11T13:59:00Z"/>
          <w:rFonts w:ascii="ＭＳ ゴシック" w:eastAsia="ＭＳ ゴシック" w:hAnsi="ＭＳ ゴシック"/>
          <w:bCs/>
          <w:sz w:val="22"/>
        </w:rPr>
      </w:pPr>
      <w:del w:id="136" w:author="熊埜谷　和則" w:date="2025-06-11T13:59:00Z">
        <w:r w:rsidRPr="00E25337" w:rsidDel="00454465">
          <w:rPr>
            <w:rFonts w:ascii="ＭＳ ゴシック" w:eastAsia="ＭＳ ゴシック" w:hAnsi="ＭＳ ゴシック" w:hint="eastAsia"/>
            <w:bCs/>
            <w:sz w:val="22"/>
          </w:rPr>
          <w:delText>次の要件を満たす企業・団体等</w:delText>
        </w:r>
        <w:r w:rsidR="00E23C0D" w:rsidDel="00454465">
          <w:rPr>
            <w:rFonts w:ascii="ＭＳ ゴシック" w:eastAsia="ＭＳ ゴシック" w:hAnsi="ＭＳ ゴシック" w:hint="eastAsia"/>
            <w:bCs/>
            <w:sz w:val="22"/>
          </w:rPr>
          <w:delText>（法人）</w:delText>
        </w:r>
        <w:r w:rsidRPr="00E25337" w:rsidDel="00454465">
          <w:rPr>
            <w:rFonts w:ascii="ＭＳ ゴシック" w:eastAsia="ＭＳ ゴシック" w:hAnsi="ＭＳ ゴシック" w:hint="eastAsia"/>
            <w:bCs/>
            <w:sz w:val="22"/>
          </w:rPr>
          <w:delText>とします。</w:delText>
        </w:r>
      </w:del>
    </w:p>
    <w:p w14:paraId="41791C70" w14:textId="52DE3635" w:rsidR="00E25337" w:rsidRPr="00E25337" w:rsidDel="00454465" w:rsidRDefault="00E25337" w:rsidP="00E25337">
      <w:pPr>
        <w:ind w:firstLineChars="300" w:firstLine="660"/>
        <w:rPr>
          <w:del w:id="137" w:author="熊埜谷　和則" w:date="2025-06-11T13:59:00Z"/>
          <w:rFonts w:ascii="ＭＳ ゴシック" w:eastAsia="ＭＳ ゴシック" w:hAnsi="ＭＳ ゴシック"/>
          <w:bCs/>
          <w:sz w:val="22"/>
        </w:rPr>
      </w:pPr>
      <w:del w:id="138" w:author="熊埜谷　和則" w:date="2025-06-11T13:59:00Z">
        <w:r w:rsidRPr="00E25337" w:rsidDel="00454465">
          <w:rPr>
            <w:rFonts w:ascii="ＭＳ ゴシック" w:eastAsia="ＭＳ ゴシック" w:hAnsi="ＭＳ ゴシック" w:hint="eastAsia"/>
            <w:bCs/>
            <w:sz w:val="22"/>
          </w:rPr>
          <w:delText>①日本に拠点を有していること。</w:delText>
        </w:r>
      </w:del>
    </w:p>
    <w:p w14:paraId="5E44D51E" w14:textId="723E768F" w:rsidR="00E25337" w:rsidRPr="00E25337" w:rsidDel="00454465" w:rsidRDefault="00E25337" w:rsidP="00E25337">
      <w:pPr>
        <w:ind w:firstLineChars="300" w:firstLine="660"/>
        <w:rPr>
          <w:del w:id="139" w:author="熊埜谷　和則" w:date="2025-06-11T13:59:00Z"/>
          <w:rFonts w:ascii="ＭＳ ゴシック" w:eastAsia="ＭＳ ゴシック" w:hAnsi="ＭＳ ゴシック"/>
          <w:bCs/>
          <w:sz w:val="22"/>
        </w:rPr>
      </w:pPr>
      <w:del w:id="140" w:author="熊埜谷　和則" w:date="2025-06-11T13:59:00Z">
        <w:r w:rsidRPr="00E25337" w:rsidDel="00454465">
          <w:rPr>
            <w:rFonts w:ascii="ＭＳ ゴシック" w:eastAsia="ＭＳ ゴシック" w:hAnsi="ＭＳ ゴシック" w:hint="eastAsia"/>
            <w:bCs/>
            <w:sz w:val="22"/>
          </w:rPr>
          <w:delText>②本事業を的確に遂行する組織、人員等を有していること。</w:delText>
        </w:r>
      </w:del>
    </w:p>
    <w:p w14:paraId="11B0D756" w14:textId="69683013" w:rsidR="00E25337" w:rsidRPr="00E25337" w:rsidDel="00454465" w:rsidRDefault="00E25337" w:rsidP="00E25337">
      <w:pPr>
        <w:ind w:leftChars="315" w:left="881" w:hangingChars="100" w:hanging="220"/>
        <w:rPr>
          <w:del w:id="141" w:author="熊埜谷　和則" w:date="2025-06-11T13:59:00Z"/>
          <w:rFonts w:ascii="ＭＳ ゴシック" w:eastAsia="ＭＳ ゴシック" w:hAnsi="ＭＳ ゴシック"/>
          <w:bCs/>
          <w:sz w:val="22"/>
        </w:rPr>
      </w:pPr>
      <w:del w:id="142" w:author="熊埜谷　和則" w:date="2025-06-11T13:59:00Z">
        <w:r w:rsidRPr="00E25337" w:rsidDel="00454465">
          <w:rPr>
            <w:rFonts w:ascii="ＭＳ ゴシック" w:eastAsia="ＭＳ ゴシック" w:hAnsi="ＭＳ ゴシック" w:hint="eastAsia"/>
            <w:bCs/>
            <w:sz w:val="22"/>
          </w:rPr>
          <w:delText>③本事業を円滑に遂行するために必要な経営基盤を有し、かつ、資金等について十分な管理能力を有していること。</w:delText>
        </w:r>
      </w:del>
    </w:p>
    <w:p w14:paraId="4841C640" w14:textId="55B46958" w:rsidR="00E25337" w:rsidDel="00454465" w:rsidRDefault="00E25337" w:rsidP="000D53F1">
      <w:pPr>
        <w:ind w:leftChars="300" w:left="850" w:hangingChars="100" w:hanging="220"/>
        <w:rPr>
          <w:del w:id="143" w:author="熊埜谷　和則" w:date="2025-06-11T13:59:00Z"/>
          <w:rFonts w:ascii="ＭＳ ゴシック" w:eastAsia="ＭＳ ゴシック" w:hAnsi="ＭＳ ゴシック"/>
          <w:bCs/>
          <w:sz w:val="22"/>
        </w:rPr>
      </w:pPr>
      <w:del w:id="144" w:author="熊埜谷　和則" w:date="2025-06-11T13:59:00Z">
        <w:r w:rsidRPr="00E25337" w:rsidDel="00454465">
          <w:rPr>
            <w:rFonts w:ascii="ＭＳ ゴシック" w:eastAsia="ＭＳ ゴシック" w:hAnsi="ＭＳ ゴシック" w:hint="eastAsia"/>
            <w:bCs/>
            <w:sz w:val="22"/>
          </w:rPr>
          <w:delText>④</w:delText>
        </w:r>
        <w:r w:rsidR="002957CA" w:rsidDel="00454465">
          <w:rPr>
            <w:rFonts w:ascii="ＭＳ ゴシック" w:eastAsia="ＭＳ ゴシック" w:hAnsi="ＭＳ ゴシック" w:hint="eastAsia"/>
            <w:bCs/>
            <w:sz w:val="22"/>
          </w:rPr>
          <w:delText>地方自治法施行令(昭和２２年政令第１６号)第１６７条の４の</w:delText>
        </w:r>
        <w:r w:rsidR="00BE25A0" w:rsidDel="00454465">
          <w:rPr>
            <w:rFonts w:ascii="ＭＳ ゴシック" w:eastAsia="ＭＳ ゴシック" w:hAnsi="ＭＳ ゴシック" w:hint="eastAsia"/>
            <w:bCs/>
            <w:sz w:val="22"/>
          </w:rPr>
          <w:delText>規定に該当しない</w:delText>
        </w:r>
        <w:r w:rsidR="002957CA" w:rsidDel="00454465">
          <w:rPr>
            <w:rFonts w:ascii="ＭＳ ゴシック" w:eastAsia="ＭＳ ゴシック" w:hAnsi="ＭＳ ゴシック" w:hint="eastAsia"/>
            <w:bCs/>
            <w:sz w:val="22"/>
          </w:rPr>
          <w:delText>者</w:delText>
        </w:r>
        <w:r w:rsidR="00BE25A0" w:rsidDel="00454465">
          <w:rPr>
            <w:rFonts w:ascii="ＭＳ ゴシック" w:eastAsia="ＭＳ ゴシック" w:hAnsi="ＭＳ ゴシック" w:hint="eastAsia"/>
            <w:bCs/>
            <w:sz w:val="22"/>
          </w:rPr>
          <w:delText>であること。</w:delText>
        </w:r>
      </w:del>
    </w:p>
    <w:p w14:paraId="1E5F4E15" w14:textId="6F49E908" w:rsidR="00BE25A0" w:rsidDel="00454465" w:rsidRDefault="00BE25A0" w:rsidP="00BE25A0">
      <w:pPr>
        <w:ind w:leftChars="315" w:left="881" w:hangingChars="100" w:hanging="220"/>
        <w:rPr>
          <w:del w:id="145" w:author="熊埜谷　和則" w:date="2025-06-11T13:59:00Z"/>
          <w:rFonts w:ascii="ＭＳ ゴシック" w:eastAsia="ＭＳ ゴシック" w:hAnsi="ＭＳ ゴシック"/>
          <w:bCs/>
          <w:sz w:val="22"/>
        </w:rPr>
      </w:pPr>
      <w:del w:id="146" w:author="熊埜谷　和則" w:date="2025-06-11T13:59:00Z">
        <w:r w:rsidDel="00454465">
          <w:rPr>
            <w:rFonts w:ascii="ＭＳ ゴシック" w:eastAsia="ＭＳ ゴシック" w:hAnsi="ＭＳ ゴシック" w:hint="eastAsia"/>
            <w:bCs/>
            <w:sz w:val="22"/>
          </w:rPr>
          <w:delText>⑤</w:delText>
        </w:r>
        <w:r w:rsidR="002957CA" w:rsidDel="00454465">
          <w:rPr>
            <w:rFonts w:ascii="ＭＳ ゴシック" w:eastAsia="ＭＳ ゴシック" w:hAnsi="ＭＳ ゴシック" w:hint="eastAsia"/>
            <w:bCs/>
            <w:sz w:val="22"/>
          </w:rPr>
          <w:delText>市</w:delText>
        </w:r>
        <w:r w:rsidR="00AF301D" w:rsidRPr="00AF301D" w:rsidDel="00454465">
          <w:rPr>
            <w:rFonts w:ascii="ＭＳ ゴシック" w:eastAsia="ＭＳ ゴシック" w:hAnsi="ＭＳ ゴシック" w:hint="eastAsia"/>
            <w:bCs/>
            <w:sz w:val="22"/>
          </w:rPr>
          <w:delText>からの指名停止措置が講じられている者ではないこと。</w:delText>
        </w:r>
      </w:del>
    </w:p>
    <w:p w14:paraId="49434462" w14:textId="08C411C3" w:rsidR="0070640C" w:rsidDel="00454465" w:rsidRDefault="0070640C" w:rsidP="00BE25A0">
      <w:pPr>
        <w:ind w:leftChars="315" w:left="881" w:hangingChars="100" w:hanging="220"/>
        <w:rPr>
          <w:del w:id="147" w:author="熊埜谷　和則" w:date="2025-06-11T13:59:00Z"/>
          <w:rFonts w:ascii="ＭＳ ゴシック" w:eastAsia="ＭＳ ゴシック" w:hAnsi="ＭＳ ゴシック"/>
          <w:bCs/>
          <w:sz w:val="22"/>
        </w:rPr>
      </w:pPr>
      <w:del w:id="148" w:author="熊埜谷　和則" w:date="2025-06-11T13:59:00Z">
        <w:r w:rsidRPr="002957CA" w:rsidDel="00454465">
          <w:rPr>
            <w:rFonts w:ascii="ＭＳ ゴシック" w:eastAsia="ＭＳ ゴシック" w:hAnsi="ＭＳ ゴシック" w:hint="eastAsia"/>
            <w:bCs/>
            <w:sz w:val="22"/>
          </w:rPr>
          <w:delText>⑥</w:delText>
        </w:r>
        <w:r w:rsidR="002957CA" w:rsidRPr="002957CA" w:rsidDel="00454465">
          <w:rPr>
            <w:rFonts w:ascii="ＭＳ ゴシック" w:eastAsia="ＭＳ ゴシック" w:hAnsi="ＭＳ ゴシック" w:hint="eastAsia"/>
            <w:bCs/>
            <w:sz w:val="22"/>
          </w:rPr>
          <w:delText>泉佐野市暴力団排除条例（平成２４年泉佐野市条例第２８号</w:delText>
        </w:r>
        <w:r w:rsidR="002957CA" w:rsidRPr="002957CA" w:rsidDel="00454465">
          <w:rPr>
            <w:rFonts w:ascii="ＭＳ ゴシック" w:eastAsia="ＭＳ ゴシック" w:hAnsi="ＭＳ ゴシック"/>
            <w:bCs/>
            <w:sz w:val="22"/>
          </w:rPr>
          <w:delText>）</w:delText>
        </w:r>
        <w:r w:rsidR="002957CA" w:rsidRPr="002957CA" w:rsidDel="00454465">
          <w:rPr>
            <w:rFonts w:ascii="ＭＳ ゴシック" w:eastAsia="ＭＳ ゴシック" w:hAnsi="ＭＳ ゴシック" w:hint="eastAsia"/>
            <w:bCs/>
            <w:sz w:val="22"/>
          </w:rPr>
          <w:delText>第２条第１号から第三号の規定に該当しない者であること。</w:delText>
        </w:r>
      </w:del>
    </w:p>
    <w:p w14:paraId="34A34BC1" w14:textId="275D2B13" w:rsidR="002957CA" w:rsidDel="00454465" w:rsidRDefault="002957CA" w:rsidP="00BE25A0">
      <w:pPr>
        <w:ind w:leftChars="315" w:left="881" w:hangingChars="100" w:hanging="220"/>
        <w:rPr>
          <w:del w:id="149" w:author="熊埜谷　和則" w:date="2025-06-11T13:59:00Z"/>
          <w:rFonts w:ascii="ＭＳ ゴシック" w:eastAsia="ＭＳ ゴシック" w:hAnsi="ＭＳ ゴシック"/>
          <w:bCs/>
          <w:sz w:val="22"/>
        </w:rPr>
      </w:pPr>
      <w:del w:id="150" w:author="熊埜谷　和則" w:date="2025-06-11T13:59:00Z">
        <w:r w:rsidDel="00454465">
          <w:rPr>
            <w:rFonts w:ascii="ＭＳ ゴシック" w:eastAsia="ＭＳ ゴシック" w:hAnsi="ＭＳ ゴシック" w:hint="eastAsia"/>
            <w:bCs/>
            <w:sz w:val="22"/>
          </w:rPr>
          <w:delText>⑦会社更生法(平成１４年法律第１５４号)、民事再生法(平成１１年法律第２２５号)による更生または、再生手続きをしていないこと。</w:delText>
        </w:r>
      </w:del>
    </w:p>
    <w:p w14:paraId="779DF105" w14:textId="07127B86" w:rsidR="00A87511" w:rsidDel="00454465" w:rsidRDefault="00A87511" w:rsidP="00BE25A0">
      <w:pPr>
        <w:ind w:leftChars="315" w:left="881" w:hangingChars="100" w:hanging="220"/>
        <w:rPr>
          <w:del w:id="151" w:author="熊埜谷　和則" w:date="2025-06-11T13:59:00Z"/>
          <w:rFonts w:ascii="ＭＳ ゴシック" w:eastAsia="ＭＳ ゴシック" w:hAnsi="ＭＳ ゴシック"/>
          <w:bCs/>
          <w:sz w:val="22"/>
        </w:rPr>
      </w:pPr>
      <w:del w:id="152" w:author="熊埜谷　和則" w:date="2025-06-11T13:59:00Z">
        <w:r w:rsidDel="00454465">
          <w:rPr>
            <w:rFonts w:ascii="ＭＳ ゴシック" w:eastAsia="ＭＳ ゴシック" w:hAnsi="ＭＳ ゴシック" w:hint="eastAsia"/>
            <w:bCs/>
            <w:sz w:val="22"/>
          </w:rPr>
          <w:delText>⑧宗教活動や政治活動を目的としていないこと。</w:delText>
        </w:r>
      </w:del>
    </w:p>
    <w:p w14:paraId="013438B8" w14:textId="49847C25" w:rsidR="006C0D1B" w:rsidDel="00454465" w:rsidRDefault="006C0D1B" w:rsidP="00BE25A0">
      <w:pPr>
        <w:ind w:leftChars="315" w:left="881" w:hangingChars="100" w:hanging="220"/>
        <w:rPr>
          <w:del w:id="153" w:author="熊埜谷　和則" w:date="2025-06-11T13:59:00Z"/>
          <w:rFonts w:ascii="ＭＳ ゴシック" w:eastAsia="ＭＳ ゴシック" w:hAnsi="ＭＳ ゴシック"/>
          <w:bCs/>
          <w:sz w:val="22"/>
        </w:rPr>
      </w:pPr>
      <w:del w:id="154" w:author="熊埜谷　和則" w:date="2025-06-11T13:59:00Z">
        <w:r w:rsidDel="00454465">
          <w:rPr>
            <w:rFonts w:ascii="ＭＳ ゴシック" w:eastAsia="ＭＳ ゴシック" w:hAnsi="ＭＳ ゴシック" w:hint="eastAsia"/>
            <w:bCs/>
            <w:sz w:val="22"/>
          </w:rPr>
          <w:delText>⑨業務運営に関し、各種法令に基づく許可、認可、免許等を必要とする場合において、これらを受けていること。</w:delText>
        </w:r>
      </w:del>
    </w:p>
    <w:p w14:paraId="4B708D89" w14:textId="38B1A4B1" w:rsidR="006C0D1B" w:rsidRPr="002957CA" w:rsidDel="00454465" w:rsidRDefault="006C0D1B" w:rsidP="00BE25A0">
      <w:pPr>
        <w:ind w:leftChars="315" w:left="881" w:hangingChars="100" w:hanging="220"/>
        <w:rPr>
          <w:del w:id="155" w:author="熊埜谷　和則" w:date="2025-06-11T13:59:00Z"/>
          <w:rFonts w:ascii="ＭＳ ゴシック" w:eastAsia="ＭＳ ゴシック" w:hAnsi="ＭＳ ゴシック"/>
          <w:bCs/>
          <w:sz w:val="22"/>
        </w:rPr>
      </w:pPr>
      <w:del w:id="156" w:author="熊埜谷　和則" w:date="2025-06-11T13:59:00Z">
        <w:r w:rsidDel="00454465">
          <w:rPr>
            <w:rFonts w:ascii="ＭＳ ゴシック" w:eastAsia="ＭＳ ゴシック" w:hAnsi="ＭＳ ゴシック" w:hint="eastAsia"/>
            <w:bCs/>
            <w:sz w:val="22"/>
          </w:rPr>
          <w:delText>⑩過去に同種・同規模以上のイベント運営業務、または類似業務のいずれかの受託業務を有していること。</w:delText>
        </w:r>
      </w:del>
    </w:p>
    <w:p w14:paraId="37F29E6F" w14:textId="1207E30F" w:rsidR="00454309" w:rsidDel="00454465" w:rsidRDefault="00454309">
      <w:pPr>
        <w:rPr>
          <w:del w:id="157" w:author="熊埜谷　和則" w:date="2025-06-11T13:59:00Z"/>
          <w:rFonts w:ascii="ＭＳ ゴシック" w:eastAsia="ＭＳ ゴシック" w:hAnsi="ＭＳ ゴシック"/>
          <w:bCs/>
          <w:sz w:val="22"/>
        </w:rPr>
      </w:pPr>
    </w:p>
    <w:p w14:paraId="71B4C936" w14:textId="60C5B212" w:rsidR="00CB493E" w:rsidDel="00454465" w:rsidRDefault="00CB493E">
      <w:pPr>
        <w:rPr>
          <w:del w:id="158" w:author="熊埜谷　和則" w:date="2025-06-11T13:59:00Z"/>
          <w:rFonts w:ascii="ＭＳ ゴシック" w:eastAsia="ＭＳ ゴシック" w:hAnsi="ＭＳ ゴシック"/>
          <w:bCs/>
          <w:sz w:val="22"/>
        </w:rPr>
      </w:pPr>
      <w:del w:id="159" w:author="熊埜谷　和則" w:date="2025-06-11T13:59:00Z">
        <w:r w:rsidDel="00454465">
          <w:rPr>
            <w:rFonts w:ascii="ＭＳ ゴシック" w:eastAsia="ＭＳ ゴシック" w:hAnsi="ＭＳ ゴシック" w:hint="eastAsia"/>
            <w:bCs/>
            <w:sz w:val="22"/>
          </w:rPr>
          <w:delText>５．</w:delText>
        </w:r>
        <w:r w:rsidR="00454309" w:rsidDel="00454465">
          <w:rPr>
            <w:rFonts w:ascii="ＭＳ ゴシック" w:eastAsia="ＭＳ ゴシック" w:hAnsi="ＭＳ ゴシック" w:hint="eastAsia"/>
            <w:bCs/>
            <w:sz w:val="22"/>
          </w:rPr>
          <w:delText>契約の要件</w:delText>
        </w:r>
      </w:del>
    </w:p>
    <w:p w14:paraId="3F9801FF" w14:textId="7F67DF20" w:rsidR="00454309" w:rsidDel="00454465" w:rsidRDefault="00E25337">
      <w:pPr>
        <w:rPr>
          <w:del w:id="160" w:author="熊埜谷　和則" w:date="2025-06-11T13:59:00Z"/>
          <w:rFonts w:ascii="ＭＳ ゴシック" w:eastAsia="ＭＳ ゴシック" w:hAnsi="ＭＳ ゴシック"/>
          <w:bCs/>
          <w:sz w:val="22"/>
        </w:rPr>
      </w:pPr>
      <w:del w:id="161" w:author="熊埜谷　和則" w:date="2025-06-11T13:59:00Z">
        <w:r w:rsidDel="00454465">
          <w:rPr>
            <w:rFonts w:ascii="ＭＳ ゴシック" w:eastAsia="ＭＳ ゴシック" w:hAnsi="ＭＳ ゴシック" w:hint="eastAsia"/>
            <w:bCs/>
            <w:sz w:val="22"/>
          </w:rPr>
          <w:delText>（１）契約形態：委託契約</w:delText>
        </w:r>
      </w:del>
    </w:p>
    <w:p w14:paraId="45916456" w14:textId="32DB8275" w:rsidR="00E25337" w:rsidDel="00454465" w:rsidRDefault="006C0D1B">
      <w:pPr>
        <w:rPr>
          <w:del w:id="162" w:author="熊埜谷　和則" w:date="2025-06-11T13:59:00Z"/>
          <w:rFonts w:ascii="ＭＳ ゴシック" w:eastAsia="ＭＳ ゴシック" w:hAnsi="ＭＳ ゴシック"/>
          <w:bCs/>
          <w:sz w:val="22"/>
        </w:rPr>
      </w:pPr>
      <w:del w:id="163" w:author="熊埜谷　和則" w:date="2025-06-11T13:59:00Z">
        <w:r w:rsidDel="00454465">
          <w:rPr>
            <w:rFonts w:ascii="ＭＳ ゴシック" w:eastAsia="ＭＳ ゴシック" w:hAnsi="ＭＳ ゴシック" w:hint="eastAsia"/>
            <w:bCs/>
            <w:sz w:val="22"/>
          </w:rPr>
          <w:delText>（２）採択</w:delText>
        </w:r>
        <w:r w:rsidR="004A5FD0" w:rsidDel="00454465">
          <w:rPr>
            <w:rFonts w:ascii="ＭＳ ゴシック" w:eastAsia="ＭＳ ゴシック" w:hAnsi="ＭＳ ゴシック" w:hint="eastAsia"/>
            <w:bCs/>
            <w:sz w:val="22"/>
          </w:rPr>
          <w:delText>予定</w:delText>
        </w:r>
        <w:r w:rsidDel="00454465">
          <w:rPr>
            <w:rFonts w:ascii="ＭＳ ゴシック" w:eastAsia="ＭＳ ゴシック" w:hAnsi="ＭＳ ゴシック" w:hint="eastAsia"/>
            <w:bCs/>
            <w:sz w:val="22"/>
          </w:rPr>
          <w:delText>件数：</w:delText>
        </w:r>
        <w:r w:rsidR="00570EEA" w:rsidRPr="00F02C82" w:rsidDel="00454465">
          <w:rPr>
            <w:rFonts w:ascii="ＭＳ ゴシック" w:eastAsia="ＭＳ ゴシック" w:hAnsi="ＭＳ ゴシック" w:hint="eastAsia"/>
            <w:bCs/>
            <w:sz w:val="22"/>
          </w:rPr>
          <w:delText>１</w:delText>
        </w:r>
        <w:r w:rsidR="00E25337" w:rsidRPr="00F02C82" w:rsidDel="00454465">
          <w:rPr>
            <w:rFonts w:ascii="ＭＳ ゴシック" w:eastAsia="ＭＳ ゴシック" w:hAnsi="ＭＳ ゴシック" w:hint="eastAsia"/>
            <w:bCs/>
            <w:sz w:val="22"/>
          </w:rPr>
          <w:delText>件</w:delText>
        </w:r>
      </w:del>
    </w:p>
    <w:p w14:paraId="4A43215E" w14:textId="6BE73C63" w:rsidR="00E23C0D" w:rsidDel="00454465" w:rsidRDefault="006C0D1B" w:rsidP="004140F9">
      <w:pPr>
        <w:ind w:left="1760" w:hangingChars="800" w:hanging="1760"/>
        <w:jc w:val="left"/>
        <w:rPr>
          <w:del w:id="164" w:author="熊埜谷　和則" w:date="2025-06-11T13:59:00Z"/>
          <w:rFonts w:ascii="ＭＳ ゴシック" w:eastAsia="ＭＳ ゴシック" w:hAnsi="ＭＳ ゴシック"/>
          <w:bCs/>
          <w:sz w:val="22"/>
        </w:rPr>
      </w:pPr>
      <w:del w:id="165" w:author="熊埜谷　和則" w:date="2025-06-11T13:59:00Z">
        <w:r w:rsidDel="00454465">
          <w:rPr>
            <w:rFonts w:ascii="ＭＳ ゴシック" w:eastAsia="ＭＳ ゴシック" w:hAnsi="ＭＳ ゴシック" w:hint="eastAsia"/>
            <w:bCs/>
            <w:sz w:val="22"/>
          </w:rPr>
          <w:delText>（３）予算規模：</w:delText>
        </w:r>
        <w:r w:rsidR="00F45CBF" w:rsidDel="00454465">
          <w:rPr>
            <w:rFonts w:ascii="ＭＳ ゴシック" w:eastAsia="ＭＳ ゴシック" w:hAnsi="ＭＳ ゴシック" w:hint="eastAsia"/>
            <w:bCs/>
            <w:sz w:val="22"/>
          </w:rPr>
          <w:delText>３</w:delText>
        </w:r>
        <w:r w:rsidDel="00454465">
          <w:rPr>
            <w:rFonts w:ascii="ＭＳ ゴシック" w:eastAsia="ＭＳ ゴシック" w:hAnsi="ＭＳ ゴシック" w:hint="eastAsia"/>
            <w:bCs/>
            <w:sz w:val="22"/>
          </w:rPr>
          <w:delText>，</w:delText>
        </w:r>
        <w:r w:rsidR="00F45CBF" w:rsidDel="00454465">
          <w:rPr>
            <w:rFonts w:ascii="ＭＳ ゴシック" w:eastAsia="ＭＳ ゴシック" w:hAnsi="ＭＳ ゴシック" w:hint="eastAsia"/>
            <w:bCs/>
            <w:sz w:val="22"/>
          </w:rPr>
          <w:delText>００</w:delText>
        </w:r>
        <w:r w:rsidR="00381C13" w:rsidDel="00454465">
          <w:rPr>
            <w:rFonts w:ascii="ＭＳ ゴシック" w:eastAsia="ＭＳ ゴシック" w:hAnsi="ＭＳ ゴシック" w:hint="eastAsia"/>
            <w:bCs/>
            <w:sz w:val="22"/>
          </w:rPr>
          <w:delText>０</w:delText>
        </w:r>
        <w:r w:rsidDel="00454465">
          <w:rPr>
            <w:rFonts w:ascii="ＭＳ ゴシック" w:eastAsia="ＭＳ ゴシック" w:hAnsi="ＭＳ ゴシック" w:hint="eastAsia"/>
            <w:bCs/>
            <w:sz w:val="22"/>
          </w:rPr>
          <w:delText>，０００</w:delText>
        </w:r>
        <w:r w:rsidR="00E25337" w:rsidDel="00454465">
          <w:rPr>
            <w:rFonts w:ascii="ＭＳ ゴシック" w:eastAsia="ＭＳ ゴシック" w:hAnsi="ＭＳ ゴシック" w:hint="eastAsia"/>
            <w:bCs/>
            <w:sz w:val="22"/>
          </w:rPr>
          <w:delText>円</w:delText>
        </w:r>
        <w:r w:rsidR="00381C13" w:rsidDel="00454465">
          <w:rPr>
            <w:rFonts w:ascii="ＭＳ ゴシック" w:eastAsia="ＭＳ ゴシック" w:hAnsi="ＭＳ ゴシック" w:hint="eastAsia"/>
            <w:bCs/>
            <w:sz w:val="22"/>
          </w:rPr>
          <w:delText>（税込</w:delText>
        </w:r>
        <w:r w:rsidR="00381C13" w:rsidDel="00454465">
          <w:rPr>
            <w:rFonts w:ascii="ＭＳ ゴシック" w:eastAsia="ＭＳ ゴシック" w:hAnsi="ＭＳ ゴシック"/>
            <w:bCs/>
            <w:sz w:val="22"/>
          </w:rPr>
          <w:delText>）</w:delText>
        </w:r>
        <w:r w:rsidR="00E25337" w:rsidDel="00454465">
          <w:rPr>
            <w:rFonts w:ascii="ＭＳ ゴシック" w:eastAsia="ＭＳ ゴシック" w:hAnsi="ＭＳ ゴシック" w:hint="eastAsia"/>
            <w:bCs/>
            <w:sz w:val="22"/>
          </w:rPr>
          <w:delText>を上限</w:delText>
        </w:r>
        <w:r w:rsidR="00E25337" w:rsidRPr="00E25337" w:rsidDel="00454465">
          <w:rPr>
            <w:rFonts w:ascii="ＭＳ ゴシック" w:eastAsia="ＭＳ ゴシック" w:hAnsi="ＭＳ ゴシック" w:hint="eastAsia"/>
            <w:bCs/>
            <w:sz w:val="22"/>
          </w:rPr>
          <w:delText>とします。</w:delText>
        </w:r>
      </w:del>
    </w:p>
    <w:p w14:paraId="75C302C4" w14:textId="0917E6A3" w:rsidR="00E25337" w:rsidDel="00454465" w:rsidRDefault="00E25337" w:rsidP="006536F8">
      <w:pPr>
        <w:ind w:leftChars="800" w:left="1680" w:firstLineChars="100" w:firstLine="220"/>
        <w:jc w:val="left"/>
        <w:rPr>
          <w:del w:id="166" w:author="熊埜谷　和則" w:date="2025-06-11T13:59:00Z"/>
          <w:rFonts w:ascii="ＭＳ ゴシック" w:eastAsia="ＭＳ ゴシック" w:hAnsi="ＭＳ ゴシック"/>
          <w:bCs/>
          <w:sz w:val="22"/>
        </w:rPr>
      </w:pPr>
      <w:del w:id="167" w:author="熊埜谷　和則" w:date="2025-06-11T13:59:00Z">
        <w:r w:rsidRPr="00E25337" w:rsidDel="00454465">
          <w:rPr>
            <w:rFonts w:ascii="ＭＳ ゴシック" w:eastAsia="ＭＳ ゴシック" w:hAnsi="ＭＳ ゴシック" w:hint="eastAsia"/>
            <w:bCs/>
            <w:sz w:val="22"/>
          </w:rPr>
          <w:delText>なお、最終的な実施内容、契約金</w:delText>
        </w:r>
        <w:r w:rsidR="006C0D1B" w:rsidDel="00454465">
          <w:rPr>
            <w:rFonts w:ascii="ＭＳ ゴシック" w:eastAsia="ＭＳ ゴシック" w:hAnsi="ＭＳ ゴシック" w:hint="eastAsia"/>
            <w:bCs/>
            <w:sz w:val="22"/>
          </w:rPr>
          <w:delText>額については、泉佐野市</w:delText>
        </w:r>
        <w:r w:rsidRPr="00E25337" w:rsidDel="00454465">
          <w:rPr>
            <w:rFonts w:ascii="ＭＳ ゴシック" w:eastAsia="ＭＳ ゴシック" w:hAnsi="ＭＳ ゴシック" w:hint="eastAsia"/>
            <w:bCs/>
            <w:sz w:val="22"/>
          </w:rPr>
          <w:delText>と調整した上で決定することとします。</w:delText>
        </w:r>
      </w:del>
    </w:p>
    <w:p w14:paraId="554E1D00" w14:textId="37586A6B" w:rsidR="00E25337" w:rsidDel="00454465" w:rsidRDefault="00E25337" w:rsidP="006C0D1B">
      <w:pPr>
        <w:rPr>
          <w:del w:id="168" w:author="熊埜谷　和則" w:date="2025-06-11T13:59:00Z"/>
          <w:rFonts w:ascii="ＭＳ ゴシック" w:eastAsia="ＭＳ ゴシック" w:hAnsi="ＭＳ ゴシック"/>
          <w:bCs/>
          <w:sz w:val="22"/>
        </w:rPr>
      </w:pPr>
      <w:del w:id="169" w:author="熊埜谷　和則" w:date="2025-06-11T13:59:00Z">
        <w:r w:rsidDel="00454465">
          <w:rPr>
            <w:rFonts w:ascii="ＭＳ ゴシック" w:eastAsia="ＭＳ ゴシック" w:hAnsi="ＭＳ ゴシック" w:hint="eastAsia"/>
            <w:bCs/>
            <w:sz w:val="22"/>
          </w:rPr>
          <w:delText>（４）成果物の納入：</w:delText>
        </w:r>
        <w:r w:rsidR="006C0D1B" w:rsidDel="00454465">
          <w:rPr>
            <w:rFonts w:ascii="ＭＳ ゴシック" w:eastAsia="ＭＳ ゴシック" w:hAnsi="ＭＳ ゴシック" w:hint="eastAsia"/>
            <w:bCs/>
            <w:sz w:val="22"/>
          </w:rPr>
          <w:delText>事業報告書を市に</w:delText>
        </w:r>
        <w:r w:rsidRPr="00E25337" w:rsidDel="00454465">
          <w:rPr>
            <w:rFonts w:ascii="ＭＳ ゴシック" w:eastAsia="ＭＳ ゴシック" w:hAnsi="ＭＳ ゴシック" w:hint="eastAsia"/>
            <w:bCs/>
            <w:sz w:val="22"/>
          </w:rPr>
          <w:delText>納入</w:delText>
        </w:r>
        <w:r w:rsidR="00E23C0D" w:rsidDel="00454465">
          <w:rPr>
            <w:rFonts w:ascii="ＭＳ ゴシック" w:eastAsia="ＭＳ ゴシック" w:hAnsi="ＭＳ ゴシック" w:hint="eastAsia"/>
            <w:bCs/>
            <w:sz w:val="22"/>
          </w:rPr>
          <w:delText>してください</w:delText>
        </w:r>
        <w:r w:rsidR="004140F9" w:rsidDel="00454465">
          <w:rPr>
            <w:rFonts w:ascii="ＭＳ ゴシック" w:eastAsia="ＭＳ ゴシック" w:hAnsi="ＭＳ ゴシック" w:hint="eastAsia"/>
            <w:bCs/>
            <w:sz w:val="22"/>
          </w:rPr>
          <w:delText>。</w:delText>
        </w:r>
      </w:del>
    </w:p>
    <w:p w14:paraId="30BB7652" w14:textId="6F4204BE" w:rsidR="004E413C" w:rsidDel="00454465" w:rsidRDefault="004140F9" w:rsidP="004E413C">
      <w:pPr>
        <w:ind w:left="2200" w:hangingChars="1000" w:hanging="2200"/>
        <w:rPr>
          <w:del w:id="170" w:author="熊埜谷　和則" w:date="2025-06-11T13:59:00Z"/>
          <w:rFonts w:ascii="ＭＳ ゴシック" w:eastAsia="ＭＳ ゴシック" w:hAnsi="ＭＳ ゴシック"/>
          <w:bCs/>
          <w:sz w:val="22"/>
        </w:rPr>
      </w:pPr>
      <w:del w:id="171" w:author="熊埜谷　和則" w:date="2025-06-11T13:59:00Z">
        <w:r w:rsidDel="00454465">
          <w:rPr>
            <w:rFonts w:ascii="ＭＳ ゴシック" w:eastAsia="ＭＳ ゴシック" w:hAnsi="ＭＳ ゴシック" w:hint="eastAsia"/>
            <w:bCs/>
            <w:sz w:val="22"/>
          </w:rPr>
          <w:delText>（５）</w:delText>
        </w:r>
        <w:r w:rsidR="00191CE6" w:rsidDel="00454465">
          <w:rPr>
            <w:rFonts w:ascii="ＭＳ ゴシック" w:eastAsia="ＭＳ ゴシック" w:hAnsi="ＭＳ ゴシック" w:hint="eastAsia"/>
            <w:bCs/>
            <w:sz w:val="22"/>
          </w:rPr>
          <w:delText>委託金</w:delText>
        </w:r>
        <w:r w:rsidDel="00454465">
          <w:rPr>
            <w:rFonts w:ascii="ＭＳ ゴシック" w:eastAsia="ＭＳ ゴシック" w:hAnsi="ＭＳ ゴシック" w:hint="eastAsia"/>
            <w:bCs/>
            <w:sz w:val="22"/>
          </w:rPr>
          <w:delText>の支払</w:delText>
        </w:r>
        <w:r w:rsidR="004E413C" w:rsidDel="00454465">
          <w:rPr>
            <w:rFonts w:ascii="ＭＳ ゴシック" w:eastAsia="ＭＳ ゴシック" w:hAnsi="ＭＳ ゴシック" w:hint="eastAsia"/>
            <w:bCs/>
            <w:sz w:val="22"/>
          </w:rPr>
          <w:delText>時期</w:delText>
        </w:r>
        <w:r w:rsidDel="00454465">
          <w:rPr>
            <w:rFonts w:ascii="ＭＳ ゴシック" w:eastAsia="ＭＳ ゴシック" w:hAnsi="ＭＳ ゴシック" w:hint="eastAsia"/>
            <w:bCs/>
            <w:sz w:val="22"/>
          </w:rPr>
          <w:delText>：</w:delText>
        </w:r>
        <w:r w:rsidR="00191CE6" w:rsidDel="00454465">
          <w:rPr>
            <w:rFonts w:ascii="ＭＳ ゴシック" w:eastAsia="ＭＳ ゴシック" w:hAnsi="ＭＳ ゴシック" w:hint="eastAsia"/>
            <w:bCs/>
            <w:sz w:val="22"/>
          </w:rPr>
          <w:delText>委託金</w:delText>
        </w:r>
        <w:r w:rsidR="00191CE6" w:rsidRPr="00493AAE" w:rsidDel="00454465">
          <w:rPr>
            <w:rFonts w:ascii="ＭＳ ゴシック" w:eastAsia="ＭＳ ゴシック" w:hAnsi="ＭＳ ゴシック" w:hint="eastAsia"/>
            <w:bCs/>
            <w:sz w:val="22"/>
          </w:rPr>
          <w:delText>は、原則として、</w:delText>
        </w:r>
        <w:r w:rsidR="004E413C" w:rsidDel="00454465">
          <w:rPr>
            <w:rFonts w:ascii="ＭＳ ゴシック" w:eastAsia="ＭＳ ゴシック" w:hAnsi="ＭＳ ゴシック" w:hint="eastAsia"/>
            <w:bCs/>
            <w:sz w:val="22"/>
          </w:rPr>
          <w:delText>事業終了後の精算払</w:delText>
        </w:r>
        <w:r w:rsidR="00E23C0D" w:rsidDel="00454465">
          <w:rPr>
            <w:rFonts w:ascii="ＭＳ ゴシック" w:eastAsia="ＭＳ ゴシック" w:hAnsi="ＭＳ ゴシック" w:hint="eastAsia"/>
            <w:bCs/>
            <w:sz w:val="22"/>
          </w:rPr>
          <w:delText>い</w:delText>
        </w:r>
        <w:r w:rsidR="004E413C" w:rsidDel="00454465">
          <w:rPr>
            <w:rFonts w:ascii="ＭＳ ゴシック" w:eastAsia="ＭＳ ゴシック" w:hAnsi="ＭＳ ゴシック" w:hint="eastAsia"/>
            <w:bCs/>
            <w:sz w:val="22"/>
          </w:rPr>
          <w:delText>となります。</w:delText>
        </w:r>
      </w:del>
    </w:p>
    <w:p w14:paraId="22B70228" w14:textId="00D1F3EA" w:rsidR="004E413C" w:rsidDel="00454465" w:rsidRDefault="002D5FC0" w:rsidP="000D53F1">
      <w:pPr>
        <w:ind w:leftChars="1209" w:left="2539" w:firstLineChars="100" w:firstLine="220"/>
        <w:rPr>
          <w:del w:id="172" w:author="熊埜谷　和則" w:date="2025-06-11T13:59:00Z"/>
          <w:rFonts w:ascii="ＭＳ ゴシック" w:eastAsia="ＭＳ ゴシック" w:hAnsi="ＭＳ ゴシック"/>
          <w:bCs/>
          <w:sz w:val="22"/>
        </w:rPr>
      </w:pPr>
      <w:del w:id="173" w:author="熊埜谷　和則" w:date="2025-06-11T13:59:00Z">
        <w:r w:rsidDel="00454465">
          <w:rPr>
            <w:rFonts w:ascii="ＭＳ ゴシック" w:eastAsia="ＭＳ ゴシック" w:hAnsi="ＭＳ ゴシック" w:hint="eastAsia"/>
            <w:bCs/>
            <w:sz w:val="22"/>
          </w:rPr>
          <w:delText>本</w:delText>
        </w:r>
        <w:r w:rsidR="004E413C" w:rsidDel="00454465">
          <w:rPr>
            <w:rFonts w:ascii="ＭＳ ゴシック" w:eastAsia="ＭＳ ゴシック" w:hAnsi="ＭＳ ゴシック" w:hint="eastAsia"/>
            <w:bCs/>
            <w:sz w:val="22"/>
          </w:rPr>
          <w:delText>事業</w:delText>
        </w:r>
        <w:r w:rsidDel="00454465">
          <w:rPr>
            <w:rFonts w:ascii="ＭＳ ゴシック" w:eastAsia="ＭＳ ゴシック" w:hAnsi="ＭＳ ゴシック" w:hint="eastAsia"/>
            <w:bCs/>
            <w:sz w:val="22"/>
          </w:rPr>
          <w:delText>に</w:delText>
        </w:r>
        <w:r w:rsidR="004C687A" w:rsidDel="00454465">
          <w:rPr>
            <w:rFonts w:ascii="ＭＳ ゴシック" w:eastAsia="ＭＳ ゴシック" w:hAnsi="ＭＳ ゴシック" w:hint="eastAsia"/>
            <w:bCs/>
            <w:sz w:val="22"/>
          </w:rPr>
          <w:delText>充</w:delText>
        </w:r>
        <w:r w:rsidR="002702C9" w:rsidDel="00454465">
          <w:rPr>
            <w:rFonts w:ascii="ＭＳ ゴシック" w:eastAsia="ＭＳ ゴシック" w:hAnsi="ＭＳ ゴシック" w:hint="eastAsia"/>
            <w:bCs/>
            <w:sz w:val="22"/>
          </w:rPr>
          <w:delText>てられ</w:delText>
        </w:r>
        <w:r w:rsidDel="00454465">
          <w:rPr>
            <w:rFonts w:ascii="ＭＳ ゴシック" w:eastAsia="ＭＳ ゴシック" w:hAnsi="ＭＳ ゴシック" w:hint="eastAsia"/>
            <w:bCs/>
            <w:sz w:val="22"/>
          </w:rPr>
          <w:delText>る自己資金</w:delText>
        </w:r>
        <w:r w:rsidR="002702C9" w:rsidDel="00454465">
          <w:rPr>
            <w:rFonts w:ascii="ＭＳ ゴシック" w:eastAsia="ＭＳ ゴシック" w:hAnsi="ＭＳ ゴシック" w:hint="eastAsia"/>
            <w:bCs/>
            <w:sz w:val="22"/>
          </w:rPr>
          <w:delText>等</w:delText>
        </w:r>
        <w:r w:rsidDel="00454465">
          <w:rPr>
            <w:rFonts w:ascii="ＭＳ ゴシック" w:eastAsia="ＭＳ ゴシック" w:hAnsi="ＭＳ ゴシック" w:hint="eastAsia"/>
            <w:bCs/>
            <w:sz w:val="22"/>
          </w:rPr>
          <w:delText>の状況次第で</w:delText>
        </w:r>
        <w:r w:rsidR="00E23C0D" w:rsidDel="00454465">
          <w:rPr>
            <w:rFonts w:ascii="ＭＳ ゴシック" w:eastAsia="ＭＳ ゴシック" w:hAnsi="ＭＳ ゴシック" w:hint="eastAsia"/>
            <w:bCs/>
            <w:sz w:val="22"/>
          </w:rPr>
          <w:delText>は</w:delText>
        </w:r>
        <w:r w:rsidDel="00454465">
          <w:rPr>
            <w:rFonts w:ascii="ＭＳ ゴシック" w:eastAsia="ＭＳ ゴシック" w:hAnsi="ＭＳ ゴシック" w:hint="eastAsia"/>
            <w:bCs/>
            <w:sz w:val="22"/>
          </w:rPr>
          <w:delText>、事業</w:delText>
        </w:r>
        <w:r w:rsidR="004E413C" w:rsidDel="00454465">
          <w:rPr>
            <w:rFonts w:ascii="ＭＳ ゴシック" w:eastAsia="ＭＳ ゴシック" w:hAnsi="ＭＳ ゴシック" w:hint="eastAsia"/>
            <w:bCs/>
            <w:sz w:val="22"/>
          </w:rPr>
          <w:delText>終了前の支払い（概算払</w:delText>
        </w:r>
        <w:r w:rsidR="00E23C0D" w:rsidDel="00454465">
          <w:rPr>
            <w:rFonts w:ascii="ＭＳ ゴシック" w:eastAsia="ＭＳ ゴシック" w:hAnsi="ＭＳ ゴシック" w:hint="eastAsia"/>
            <w:bCs/>
            <w:sz w:val="22"/>
          </w:rPr>
          <w:delText>い</w:delText>
        </w:r>
        <w:r w:rsidR="004E413C" w:rsidDel="00454465">
          <w:rPr>
            <w:rFonts w:ascii="ＭＳ ゴシック" w:eastAsia="ＭＳ ゴシック" w:hAnsi="ＭＳ ゴシック" w:hint="eastAsia"/>
            <w:bCs/>
            <w:sz w:val="22"/>
          </w:rPr>
          <w:delText>）</w:delText>
        </w:r>
        <w:r w:rsidDel="00454465">
          <w:rPr>
            <w:rFonts w:ascii="ＭＳ ゴシック" w:eastAsia="ＭＳ ゴシック" w:hAnsi="ＭＳ ゴシック" w:hint="eastAsia"/>
            <w:bCs/>
            <w:sz w:val="22"/>
          </w:rPr>
          <w:delText>も可能ですので、希望する場合は個別にご相談ください。</w:delText>
        </w:r>
      </w:del>
    </w:p>
    <w:p w14:paraId="61DA6E41" w14:textId="4BA2EFB1" w:rsidR="00F45CBF" w:rsidDel="00454465" w:rsidRDefault="004E413C" w:rsidP="00F45CBF">
      <w:pPr>
        <w:autoSpaceDE w:val="0"/>
        <w:autoSpaceDN w:val="0"/>
        <w:adjustRightInd w:val="0"/>
        <w:ind w:left="440" w:rightChars="-103" w:right="-216" w:hangingChars="200" w:hanging="440"/>
        <w:jc w:val="left"/>
        <w:rPr>
          <w:del w:id="174" w:author="熊埜谷　和則" w:date="2025-06-11T13:59:00Z"/>
          <w:rFonts w:ascii="ＭＳ ゴシック" w:eastAsia="ＭＳ ゴシック" w:hAnsi="ＭＳ ゴシック"/>
          <w:bCs/>
          <w:sz w:val="22"/>
        </w:rPr>
      </w:pPr>
      <w:del w:id="175" w:author="熊埜谷　和則" w:date="2025-06-11T13:59:00Z">
        <w:r w:rsidDel="00454465">
          <w:rPr>
            <w:rFonts w:ascii="ＭＳ ゴシック" w:eastAsia="ＭＳ ゴシック" w:hAnsi="ＭＳ ゴシック" w:hint="eastAsia"/>
            <w:bCs/>
            <w:sz w:val="22"/>
          </w:rPr>
          <w:delText>（６）</w:delText>
        </w:r>
        <w:r w:rsidR="00946D49" w:rsidDel="00454465">
          <w:rPr>
            <w:rFonts w:ascii="ＭＳ ゴシック" w:eastAsia="ＭＳ ゴシック" w:hAnsi="ＭＳ ゴシック" w:hint="eastAsia"/>
            <w:bCs/>
            <w:sz w:val="22"/>
          </w:rPr>
          <w:delText>支払額の確定方法</w:delText>
        </w:r>
      </w:del>
    </w:p>
    <w:p w14:paraId="13C49686" w14:textId="6B5C8DE3" w:rsidR="00F45CBF" w:rsidRPr="003E465F" w:rsidDel="00454465" w:rsidRDefault="00F45CBF" w:rsidP="00F02C82">
      <w:pPr>
        <w:autoSpaceDE w:val="0"/>
        <w:autoSpaceDN w:val="0"/>
        <w:adjustRightInd w:val="0"/>
        <w:ind w:leftChars="100" w:left="430" w:rightChars="-103" w:right="-216" w:hangingChars="100" w:hanging="220"/>
        <w:jc w:val="left"/>
        <w:rPr>
          <w:del w:id="176" w:author="熊埜谷　和則" w:date="2025-06-11T13:59:00Z"/>
          <w:rFonts w:ascii="ＭＳ ゴシック" w:eastAsia="ＭＳ ゴシック" w:hAnsi="ＭＳ ゴシック"/>
          <w:szCs w:val="21"/>
        </w:rPr>
      </w:pPr>
      <w:del w:id="177" w:author="熊埜谷　和則" w:date="2025-06-11T13:59:00Z">
        <w:r w:rsidRPr="00E25337" w:rsidDel="00454465">
          <w:rPr>
            <w:rFonts w:ascii="ＭＳ ゴシック" w:eastAsia="ＭＳ ゴシック" w:hAnsi="ＭＳ ゴシック" w:hint="eastAsia"/>
            <w:bCs/>
            <w:sz w:val="22"/>
          </w:rPr>
          <w:delText>①</w:delText>
        </w:r>
        <w:r w:rsidRPr="002E30BA" w:rsidDel="00454465">
          <w:rPr>
            <w:rFonts w:ascii="ＭＳ ゴシック" w:eastAsia="ＭＳ ゴシック" w:hAnsi="ＭＳ ゴシック" w:hint="eastAsia"/>
            <w:szCs w:val="21"/>
          </w:rPr>
          <w:delText>事業終了</w:delText>
        </w:r>
        <w:r w:rsidR="00ED776D" w:rsidDel="00454465">
          <w:rPr>
            <w:rFonts w:ascii="ＭＳ ゴシック" w:eastAsia="ＭＳ ゴシック" w:hAnsi="ＭＳ ゴシック" w:hint="eastAsia"/>
            <w:szCs w:val="21"/>
          </w:rPr>
          <w:delText>の</w:delText>
        </w:r>
        <w:r w:rsidRPr="002E30BA" w:rsidDel="00454465">
          <w:rPr>
            <w:rFonts w:ascii="ＭＳ ゴシック" w:eastAsia="ＭＳ ゴシック" w:hAnsi="ＭＳ ゴシック" w:hint="eastAsia"/>
            <w:szCs w:val="21"/>
          </w:rPr>
          <w:delText>後、実績報告書（様式１）及び、事業報告書（任意様式）</w:delText>
        </w:r>
        <w:r w:rsidDel="00454465">
          <w:rPr>
            <w:rFonts w:ascii="ＭＳ ゴシック" w:eastAsia="ＭＳ ゴシック" w:hAnsi="ＭＳ ゴシック" w:hint="eastAsia"/>
            <w:szCs w:val="21"/>
          </w:rPr>
          <w:delText>を</w:delText>
        </w:r>
        <w:r w:rsidR="00ED776D" w:rsidDel="00454465">
          <w:rPr>
            <w:rFonts w:ascii="ＭＳ ゴシック" w:eastAsia="ＭＳ ゴシック" w:hAnsi="ＭＳ ゴシック" w:hint="eastAsia"/>
            <w:szCs w:val="21"/>
          </w:rPr>
          <w:delText>提出</w:delText>
        </w:r>
        <w:r w:rsidR="00E23C0D" w:rsidDel="00454465">
          <w:rPr>
            <w:rFonts w:ascii="ＭＳ ゴシック" w:eastAsia="ＭＳ ゴシック" w:hAnsi="ＭＳ ゴシック" w:hint="eastAsia"/>
            <w:szCs w:val="21"/>
          </w:rPr>
          <w:delText>いただき</w:delText>
        </w:r>
        <w:r w:rsidR="00ED776D" w:rsidDel="00454465">
          <w:rPr>
            <w:rFonts w:ascii="ＭＳ ゴシック" w:eastAsia="ＭＳ ゴシック" w:hAnsi="ＭＳ ゴシック" w:hint="eastAsia"/>
            <w:szCs w:val="21"/>
          </w:rPr>
          <w:delText>ます。</w:delText>
        </w:r>
        <w:r w:rsidDel="00454465">
          <w:rPr>
            <w:rFonts w:ascii="ＭＳ ゴシック" w:eastAsia="ＭＳ ゴシック" w:hAnsi="ＭＳ ゴシック" w:hint="eastAsia"/>
            <w:szCs w:val="21"/>
          </w:rPr>
          <w:delText>仕様書通り</w:delText>
        </w:r>
        <w:r w:rsidR="00ED776D" w:rsidDel="00454465">
          <w:rPr>
            <w:rFonts w:ascii="ＭＳ ゴシック" w:eastAsia="ＭＳ ゴシック" w:hAnsi="ＭＳ ゴシック" w:hint="eastAsia"/>
            <w:szCs w:val="21"/>
          </w:rPr>
          <w:delText>に</w:delText>
        </w:r>
        <w:r w:rsidDel="00454465">
          <w:rPr>
            <w:rFonts w:ascii="ＭＳ ゴシック" w:eastAsia="ＭＳ ゴシック" w:hAnsi="ＭＳ ゴシック" w:hint="eastAsia"/>
            <w:szCs w:val="21"/>
          </w:rPr>
          <w:delText>実施</w:delText>
        </w:r>
        <w:r w:rsidR="00ED776D" w:rsidDel="00454465">
          <w:rPr>
            <w:rFonts w:ascii="ＭＳ ゴシック" w:eastAsia="ＭＳ ゴシック" w:hAnsi="ＭＳ ゴシック" w:hint="eastAsia"/>
            <w:szCs w:val="21"/>
          </w:rPr>
          <w:delText>でき</w:delText>
        </w:r>
        <w:r w:rsidDel="00454465">
          <w:rPr>
            <w:rFonts w:ascii="ＭＳ ゴシック" w:eastAsia="ＭＳ ゴシック" w:hAnsi="ＭＳ ゴシック" w:hint="eastAsia"/>
            <w:szCs w:val="21"/>
          </w:rPr>
          <w:delText>ているかを確認</w:delText>
        </w:r>
        <w:r w:rsidR="00ED776D" w:rsidDel="00454465">
          <w:rPr>
            <w:rFonts w:ascii="ＭＳ ゴシック" w:eastAsia="ＭＳ ゴシック" w:hAnsi="ＭＳ ゴシック" w:hint="eastAsia"/>
            <w:szCs w:val="21"/>
          </w:rPr>
          <w:delText>の後に</w:delText>
        </w:r>
        <w:r w:rsidDel="00454465">
          <w:rPr>
            <w:rFonts w:ascii="ＭＳ ゴシック" w:eastAsia="ＭＳ ゴシック" w:hAnsi="ＭＳ ゴシック" w:hint="eastAsia"/>
            <w:szCs w:val="21"/>
          </w:rPr>
          <w:delText>、請求書を受領し支払</w:delText>
        </w:r>
        <w:r w:rsidR="00E23C0D" w:rsidDel="00454465">
          <w:rPr>
            <w:rFonts w:ascii="ＭＳ ゴシック" w:eastAsia="ＭＳ ゴシック" w:hAnsi="ＭＳ ゴシック" w:hint="eastAsia"/>
            <w:szCs w:val="21"/>
          </w:rPr>
          <w:delText>います</w:delText>
        </w:r>
        <w:r w:rsidDel="00454465">
          <w:rPr>
            <w:rFonts w:ascii="ＭＳ ゴシック" w:eastAsia="ＭＳ ゴシック" w:hAnsi="ＭＳ ゴシック" w:hint="eastAsia"/>
            <w:szCs w:val="21"/>
          </w:rPr>
          <w:delText>。</w:delText>
        </w:r>
        <w:r w:rsidDel="00454465">
          <w:rPr>
            <w:rFonts w:ascii="ＭＳ ゴシック" w:eastAsia="ＭＳ ゴシック" w:hAnsi="ＭＳ ゴシック"/>
            <w:szCs w:val="21"/>
          </w:rPr>
          <w:delText xml:space="preserve"> </w:delText>
        </w:r>
      </w:del>
    </w:p>
    <w:p w14:paraId="77CF3D29" w14:textId="48BB652A" w:rsidR="00F45CBF" w:rsidRPr="00F02C82" w:rsidDel="00454465" w:rsidRDefault="00F45CBF" w:rsidP="00F02C82">
      <w:pPr>
        <w:ind w:leftChars="100" w:left="430" w:rightChars="-64" w:right="-134" w:hangingChars="100" w:hanging="220"/>
        <w:rPr>
          <w:del w:id="178" w:author="熊埜谷　和則" w:date="2025-06-11T13:59:00Z"/>
          <w:rFonts w:ascii="ＭＳ ゴシック" w:eastAsia="ＭＳ ゴシック" w:hAnsi="ＭＳ ゴシック"/>
          <w:szCs w:val="21"/>
        </w:rPr>
      </w:pPr>
      <w:del w:id="179" w:author="熊埜谷　和則" w:date="2025-06-11T13:59:00Z">
        <w:r w:rsidRPr="00E25337" w:rsidDel="00454465">
          <w:rPr>
            <w:rFonts w:ascii="ＭＳ ゴシック" w:eastAsia="ＭＳ ゴシック" w:hAnsi="ＭＳ ゴシック" w:hint="eastAsia"/>
            <w:bCs/>
            <w:sz w:val="22"/>
          </w:rPr>
          <w:delText>②</w:delText>
        </w:r>
        <w:r w:rsidRPr="00FC7134" w:rsidDel="00454465">
          <w:rPr>
            <w:rFonts w:ascii="ＭＳ ゴシック" w:eastAsia="ＭＳ ゴシック" w:hAnsi="ＭＳ ゴシック" w:hint="eastAsia"/>
            <w:szCs w:val="21"/>
          </w:rPr>
          <w:delText>市は、受託者の提案した業績評価指標</w:delText>
        </w:r>
        <w:r w:rsidR="00971BBB" w:rsidDel="00454465">
          <w:rPr>
            <w:rFonts w:ascii="ＭＳ ゴシック" w:eastAsia="ＭＳ ゴシック" w:hAnsi="ＭＳ ゴシック" w:hint="eastAsia"/>
            <w:szCs w:val="21"/>
          </w:rPr>
          <w:delText>が</w:delText>
        </w:r>
        <w:r w:rsidRPr="00FC7134" w:rsidDel="00454465">
          <w:rPr>
            <w:rFonts w:ascii="ＭＳ ゴシック" w:eastAsia="ＭＳ ゴシック" w:hAnsi="ＭＳ ゴシック" w:hint="eastAsia"/>
            <w:szCs w:val="21"/>
          </w:rPr>
          <w:delText>、</w:delText>
        </w:r>
        <w:r w:rsidR="00971BBB" w:rsidDel="00454465">
          <w:rPr>
            <w:rFonts w:ascii="ＭＳ ゴシック" w:eastAsia="ＭＳ ゴシック" w:hAnsi="ＭＳ ゴシック" w:hint="eastAsia"/>
            <w:szCs w:val="21"/>
          </w:rPr>
          <w:delText>著しく悪い</w:delText>
        </w:r>
        <w:r w:rsidRPr="00FC7134" w:rsidDel="00454465">
          <w:rPr>
            <w:rFonts w:ascii="ＭＳ ゴシック" w:eastAsia="ＭＳ ゴシック" w:hAnsi="ＭＳ ゴシック" w:hint="eastAsia"/>
            <w:szCs w:val="21"/>
          </w:rPr>
          <w:delText>場合や、事業の達成が見込めない場合などは、</w:delText>
        </w:r>
        <w:r w:rsidR="00971BBB" w:rsidDel="00454465">
          <w:rPr>
            <w:rFonts w:ascii="ＭＳ ゴシック" w:eastAsia="ＭＳ ゴシック" w:hAnsi="ＭＳ ゴシック" w:hint="eastAsia"/>
            <w:szCs w:val="21"/>
          </w:rPr>
          <w:delText>委託金の</w:delText>
        </w:r>
        <w:r w:rsidRPr="00FC7134" w:rsidDel="00454465">
          <w:rPr>
            <w:rFonts w:ascii="ＭＳ ゴシック" w:eastAsia="ＭＳ ゴシック" w:hAnsi="ＭＳ ゴシック" w:hint="eastAsia"/>
            <w:szCs w:val="21"/>
          </w:rPr>
          <w:delText>減額・返還を求めることができる。</w:delText>
        </w:r>
      </w:del>
    </w:p>
    <w:p w14:paraId="7E9108F4" w14:textId="25E09D67" w:rsidR="00971BBB" w:rsidDel="00454465" w:rsidRDefault="00F45CBF" w:rsidP="00971BBB">
      <w:pPr>
        <w:tabs>
          <w:tab w:val="left" w:pos="2694"/>
        </w:tabs>
        <w:ind w:firstLineChars="100" w:firstLine="220"/>
        <w:jc w:val="left"/>
        <w:rPr>
          <w:del w:id="180" w:author="熊埜谷　和則" w:date="2025-06-11T13:59:00Z"/>
          <w:rFonts w:ascii="ＭＳ ゴシック" w:eastAsia="ＭＳ ゴシック" w:hAnsi="ＭＳ ゴシック"/>
          <w:szCs w:val="21"/>
        </w:rPr>
      </w:pPr>
      <w:del w:id="181" w:author="熊埜谷　和則" w:date="2025-06-11T13:59:00Z">
        <w:r w:rsidRPr="00E25337" w:rsidDel="00454465">
          <w:rPr>
            <w:rFonts w:ascii="ＭＳ ゴシック" w:eastAsia="ＭＳ ゴシック" w:hAnsi="ＭＳ ゴシック" w:hint="eastAsia"/>
            <w:bCs/>
            <w:sz w:val="22"/>
          </w:rPr>
          <w:delText>③</w:delText>
        </w:r>
        <w:r w:rsidDel="00454465">
          <w:rPr>
            <w:rFonts w:ascii="ＭＳ ゴシック" w:eastAsia="ＭＳ ゴシック" w:hAnsi="ＭＳ ゴシック" w:hint="eastAsia"/>
            <w:szCs w:val="21"/>
          </w:rPr>
          <w:delText>本事業に関連した者の人件費、</w:delText>
        </w:r>
        <w:r w:rsidRPr="00FC7134" w:rsidDel="00454465">
          <w:rPr>
            <w:rFonts w:ascii="ＭＳ ゴシック" w:eastAsia="ＭＳ ゴシック" w:hAnsi="ＭＳ ゴシック" w:hint="eastAsia"/>
            <w:szCs w:val="21"/>
          </w:rPr>
          <w:delText>事業費、再委託・外注費、設計・工事費</w:delText>
        </w:r>
        <w:r w:rsidDel="00454465">
          <w:rPr>
            <w:rFonts w:ascii="ＭＳ ゴシック" w:eastAsia="ＭＳ ゴシック" w:hAnsi="ＭＳ ゴシック" w:hint="eastAsia"/>
            <w:szCs w:val="21"/>
          </w:rPr>
          <w:delText>等の帳票類は</w:delText>
        </w:r>
        <w:r w:rsidR="00971BBB" w:rsidDel="00454465">
          <w:rPr>
            <w:rFonts w:ascii="ＭＳ ゴシック" w:eastAsia="ＭＳ ゴシック" w:hAnsi="ＭＳ ゴシック" w:hint="eastAsia"/>
            <w:szCs w:val="21"/>
          </w:rPr>
          <w:delText>、５年</w:delText>
        </w:r>
      </w:del>
    </w:p>
    <w:p w14:paraId="5D34878D" w14:textId="013F0996" w:rsidR="002355B6" w:rsidRPr="009E4EE9" w:rsidDel="00454465" w:rsidRDefault="00F45CBF" w:rsidP="006536F8">
      <w:pPr>
        <w:tabs>
          <w:tab w:val="left" w:pos="2694"/>
        </w:tabs>
        <w:ind w:firstLineChars="200" w:firstLine="420"/>
        <w:jc w:val="left"/>
        <w:rPr>
          <w:del w:id="182" w:author="熊埜谷　和則" w:date="2025-06-11T13:59:00Z"/>
          <w:rFonts w:ascii="ＭＳ ゴシック" w:eastAsia="ＭＳ ゴシック" w:hAnsi="ＭＳ ゴシック"/>
          <w:bCs/>
          <w:sz w:val="22"/>
        </w:rPr>
      </w:pPr>
      <w:del w:id="183" w:author="熊埜谷　和則" w:date="2025-06-11T13:59:00Z">
        <w:r w:rsidDel="00454465">
          <w:rPr>
            <w:rFonts w:ascii="ＭＳ ゴシック" w:eastAsia="ＭＳ ゴシック" w:hAnsi="ＭＳ ゴシック" w:hint="eastAsia"/>
            <w:szCs w:val="21"/>
          </w:rPr>
          <w:delText>間保管することとし、市の求め</w:delText>
        </w:r>
        <w:r w:rsidR="00E23C0D" w:rsidDel="00454465">
          <w:rPr>
            <w:rFonts w:ascii="ＭＳ ゴシック" w:eastAsia="ＭＳ ゴシック" w:hAnsi="ＭＳ ゴシック" w:hint="eastAsia"/>
            <w:szCs w:val="21"/>
          </w:rPr>
          <w:delText>があった場合は</w:delText>
        </w:r>
        <w:r w:rsidR="00000BAB" w:rsidDel="00454465">
          <w:rPr>
            <w:rFonts w:ascii="ＭＳ ゴシック" w:eastAsia="ＭＳ ゴシック" w:hAnsi="ＭＳ ゴシック" w:hint="eastAsia"/>
            <w:szCs w:val="21"/>
          </w:rPr>
          <w:delText>、それ</w:delText>
        </w:r>
        <w:r w:rsidDel="00454465">
          <w:rPr>
            <w:rFonts w:ascii="ＭＳ ゴシック" w:eastAsia="ＭＳ ゴシック" w:hAnsi="ＭＳ ゴシック" w:hint="eastAsia"/>
            <w:szCs w:val="21"/>
          </w:rPr>
          <w:delText>に応じ提出しなければな</w:delText>
        </w:r>
        <w:r w:rsidR="00000BAB" w:rsidDel="00454465">
          <w:rPr>
            <w:rFonts w:ascii="ＭＳ ゴシック" w:eastAsia="ＭＳ ゴシック" w:hAnsi="ＭＳ ゴシック" w:hint="eastAsia"/>
            <w:szCs w:val="21"/>
          </w:rPr>
          <w:delText>りません</w:delText>
        </w:r>
        <w:r w:rsidDel="00454465">
          <w:rPr>
            <w:rFonts w:ascii="ＭＳ ゴシック" w:eastAsia="ＭＳ ゴシック" w:hAnsi="ＭＳ ゴシック" w:hint="eastAsia"/>
            <w:szCs w:val="21"/>
          </w:rPr>
          <w:delText>。</w:delText>
        </w:r>
        <w:r w:rsidDel="00454465">
          <w:rPr>
            <w:rFonts w:ascii="ＭＳ ゴシック" w:eastAsia="ＭＳ ゴシック" w:hAnsi="ＭＳ ゴシック" w:hint="eastAsia"/>
            <w:bCs/>
            <w:sz w:val="22"/>
          </w:rPr>
          <w:delText xml:space="preserve"> </w:delText>
        </w:r>
      </w:del>
    </w:p>
    <w:p w14:paraId="434101CA" w14:textId="6A5F8001" w:rsidR="00F45CBF" w:rsidDel="00454465" w:rsidRDefault="00F45CBF">
      <w:pPr>
        <w:rPr>
          <w:del w:id="184" w:author="熊埜谷　和則" w:date="2025-06-11T13:59:00Z"/>
          <w:rFonts w:ascii="ＭＳ ゴシック" w:eastAsia="ＭＳ ゴシック" w:hAnsi="ＭＳ ゴシック"/>
          <w:bCs/>
          <w:sz w:val="22"/>
        </w:rPr>
      </w:pPr>
    </w:p>
    <w:p w14:paraId="2FEE8CDB" w14:textId="1DDA89F1" w:rsidR="00CB493E" w:rsidDel="00454465" w:rsidRDefault="00CB493E">
      <w:pPr>
        <w:rPr>
          <w:del w:id="185" w:author="熊埜谷　和則" w:date="2025-06-11T13:59:00Z"/>
          <w:rFonts w:ascii="ＭＳ ゴシック" w:eastAsia="ＭＳ ゴシック" w:hAnsi="ＭＳ ゴシック"/>
          <w:bCs/>
          <w:sz w:val="22"/>
        </w:rPr>
      </w:pPr>
      <w:del w:id="186" w:author="熊埜谷　和則" w:date="2025-06-11T13:59:00Z">
        <w:r w:rsidDel="00454465">
          <w:rPr>
            <w:rFonts w:ascii="ＭＳ ゴシック" w:eastAsia="ＭＳ ゴシック" w:hAnsi="ＭＳ ゴシック" w:hint="eastAsia"/>
            <w:bCs/>
            <w:sz w:val="22"/>
          </w:rPr>
          <w:delText>６．</w:delText>
        </w:r>
        <w:r w:rsidR="00454309" w:rsidDel="00454465">
          <w:rPr>
            <w:rFonts w:ascii="ＭＳ ゴシック" w:eastAsia="ＭＳ ゴシック" w:hAnsi="ＭＳ ゴシック" w:hint="eastAsia"/>
            <w:bCs/>
            <w:sz w:val="22"/>
          </w:rPr>
          <w:delText>応募手続き</w:delText>
        </w:r>
      </w:del>
    </w:p>
    <w:p w14:paraId="6D9E8BAB" w14:textId="3AD4ED58" w:rsidR="009E4EE9" w:rsidDel="00454465" w:rsidRDefault="009E4EE9">
      <w:pPr>
        <w:rPr>
          <w:del w:id="187" w:author="熊埜谷　和則" w:date="2025-06-11T13:59:00Z"/>
          <w:rFonts w:ascii="ＭＳ ゴシック" w:eastAsia="ＭＳ ゴシック" w:hAnsi="ＭＳ ゴシック"/>
          <w:bCs/>
          <w:sz w:val="22"/>
        </w:rPr>
      </w:pPr>
      <w:del w:id="188" w:author="熊埜谷　和則" w:date="2025-06-11T13:59:00Z">
        <w:r w:rsidDel="00454465">
          <w:rPr>
            <w:rFonts w:ascii="ＭＳ ゴシック" w:eastAsia="ＭＳ ゴシック" w:hAnsi="ＭＳ ゴシック" w:hint="eastAsia"/>
            <w:bCs/>
            <w:sz w:val="22"/>
          </w:rPr>
          <w:delText>（１）募集期間</w:delText>
        </w:r>
      </w:del>
    </w:p>
    <w:p w14:paraId="7660FE5A" w14:textId="1FA8CABF" w:rsidR="009E4EE9" w:rsidRPr="009E4EE9" w:rsidDel="00454465" w:rsidRDefault="009E4EE9" w:rsidP="009E4EE9">
      <w:pPr>
        <w:rPr>
          <w:del w:id="189" w:author="熊埜谷　和則" w:date="2025-06-11T13:59:00Z"/>
          <w:rFonts w:ascii="ＭＳ ゴシック" w:eastAsia="ＭＳ ゴシック" w:hAnsi="ＭＳ ゴシック"/>
          <w:bCs/>
          <w:sz w:val="22"/>
        </w:rPr>
      </w:pPr>
      <w:del w:id="190" w:author="熊埜谷　和則" w:date="2025-06-11T13:59:00Z">
        <w:r w:rsidDel="00454465">
          <w:rPr>
            <w:rFonts w:ascii="ＭＳ ゴシック" w:eastAsia="ＭＳ ゴシック" w:hAnsi="ＭＳ ゴシック" w:hint="eastAsia"/>
            <w:bCs/>
            <w:sz w:val="22"/>
          </w:rPr>
          <w:delText xml:space="preserve">　　　　募集開始日：</w:delText>
        </w:r>
        <w:r w:rsidR="00295ABF" w:rsidRPr="000D53F1" w:rsidDel="00454465">
          <w:rPr>
            <w:rFonts w:ascii="ＭＳ ゴシック" w:eastAsia="ＭＳ ゴシック" w:hAnsi="ＭＳ ゴシック" w:hint="eastAsia"/>
            <w:bCs/>
            <w:sz w:val="22"/>
          </w:rPr>
          <w:delText>令和</w:delText>
        </w:r>
        <w:r w:rsidR="006D49CB" w:rsidDel="00454465">
          <w:rPr>
            <w:rFonts w:ascii="ＭＳ ゴシック" w:eastAsia="ＭＳ ゴシック" w:hAnsi="ＭＳ ゴシック" w:hint="eastAsia"/>
            <w:bCs/>
            <w:sz w:val="22"/>
          </w:rPr>
          <w:delText>７</w:delText>
        </w:r>
        <w:r w:rsidRPr="000D53F1" w:rsidDel="00454465">
          <w:rPr>
            <w:rFonts w:ascii="ＭＳ ゴシック" w:eastAsia="ＭＳ ゴシック" w:hAnsi="ＭＳ ゴシック" w:hint="eastAsia"/>
            <w:bCs/>
            <w:sz w:val="22"/>
          </w:rPr>
          <w:delText>年</w:delText>
        </w:r>
        <w:r w:rsidR="006D49CB" w:rsidDel="00454465">
          <w:rPr>
            <w:rFonts w:ascii="ＭＳ ゴシック" w:eastAsia="ＭＳ ゴシック" w:hAnsi="ＭＳ ゴシック" w:hint="eastAsia"/>
            <w:bCs/>
            <w:sz w:val="22"/>
          </w:rPr>
          <w:delText>６</w:delText>
        </w:r>
        <w:r w:rsidR="00570EEA" w:rsidDel="00454465">
          <w:rPr>
            <w:rFonts w:ascii="ＭＳ ゴシック" w:eastAsia="ＭＳ ゴシック" w:hAnsi="ＭＳ ゴシック" w:hint="eastAsia"/>
            <w:bCs/>
            <w:sz w:val="22"/>
          </w:rPr>
          <w:delText>月１</w:delText>
        </w:r>
        <w:r w:rsidR="00000BAB" w:rsidDel="00454465">
          <w:rPr>
            <w:rFonts w:ascii="ＭＳ ゴシック" w:eastAsia="ＭＳ ゴシック" w:hAnsi="ＭＳ ゴシック" w:hint="eastAsia"/>
            <w:bCs/>
            <w:sz w:val="22"/>
          </w:rPr>
          <w:delText>３</w:delText>
        </w:r>
        <w:r w:rsidRPr="000D53F1" w:rsidDel="00454465">
          <w:rPr>
            <w:rFonts w:ascii="ＭＳ ゴシック" w:eastAsia="ＭＳ ゴシック" w:hAnsi="ＭＳ ゴシック" w:hint="eastAsia"/>
            <w:bCs/>
            <w:sz w:val="22"/>
          </w:rPr>
          <w:delText>日（</w:delText>
        </w:r>
        <w:r w:rsidR="00614826" w:rsidDel="00454465">
          <w:rPr>
            <w:rFonts w:ascii="ＭＳ ゴシック" w:eastAsia="ＭＳ ゴシック" w:hAnsi="ＭＳ ゴシック" w:hint="eastAsia"/>
            <w:bCs/>
            <w:sz w:val="22"/>
          </w:rPr>
          <w:delText>金</w:delText>
        </w:r>
        <w:r w:rsidRPr="000D53F1" w:rsidDel="00454465">
          <w:rPr>
            <w:rFonts w:ascii="ＭＳ ゴシック" w:eastAsia="ＭＳ ゴシック" w:hAnsi="ＭＳ ゴシック" w:hint="eastAsia"/>
            <w:bCs/>
            <w:sz w:val="22"/>
          </w:rPr>
          <w:delText>）</w:delText>
        </w:r>
      </w:del>
    </w:p>
    <w:p w14:paraId="020ABDCE" w14:textId="49B63A2B" w:rsidR="009E4EE9" w:rsidRPr="009E4EE9" w:rsidDel="00454465" w:rsidRDefault="009E4EE9">
      <w:pPr>
        <w:rPr>
          <w:del w:id="191" w:author="熊埜谷　和則" w:date="2025-06-11T13:59:00Z"/>
          <w:rFonts w:ascii="ＭＳ ゴシック" w:eastAsia="ＭＳ ゴシック" w:hAnsi="ＭＳ ゴシック"/>
          <w:bCs/>
          <w:sz w:val="22"/>
        </w:rPr>
      </w:pPr>
      <w:del w:id="192" w:author="熊埜谷　和則" w:date="2025-06-11T13:59:00Z">
        <w:r w:rsidRPr="009E4EE9" w:rsidDel="00454465">
          <w:rPr>
            <w:rFonts w:ascii="ＭＳ ゴシック" w:eastAsia="ＭＳ ゴシック" w:hAnsi="ＭＳ ゴシック" w:hint="eastAsia"/>
            <w:bCs/>
            <w:sz w:val="22"/>
          </w:rPr>
          <w:delText xml:space="preserve">　</w:delText>
        </w:r>
        <w:r w:rsidDel="00454465">
          <w:rPr>
            <w:rFonts w:ascii="ＭＳ ゴシック" w:eastAsia="ＭＳ ゴシック" w:hAnsi="ＭＳ ゴシック" w:hint="eastAsia"/>
            <w:bCs/>
            <w:sz w:val="22"/>
          </w:rPr>
          <w:delText xml:space="preserve">　　　</w:delText>
        </w:r>
        <w:r w:rsidRPr="00841187" w:rsidDel="00454465">
          <w:rPr>
            <w:rFonts w:ascii="ＭＳ ゴシック" w:eastAsia="ＭＳ ゴシック" w:hAnsi="ＭＳ ゴシック" w:hint="eastAsia"/>
            <w:bCs/>
            <w:spacing w:val="73"/>
            <w:kern w:val="0"/>
            <w:sz w:val="22"/>
            <w:fitText w:val="1320" w:id="-1184146176"/>
          </w:rPr>
          <w:delText>締切日</w:delText>
        </w:r>
        <w:r w:rsidRPr="00841187" w:rsidDel="00454465">
          <w:rPr>
            <w:rFonts w:ascii="ＭＳ ゴシック" w:eastAsia="ＭＳ ゴシック" w:hAnsi="ＭＳ ゴシック" w:hint="eastAsia"/>
            <w:bCs/>
            <w:spacing w:val="1"/>
            <w:kern w:val="0"/>
            <w:sz w:val="22"/>
            <w:fitText w:val="1320" w:id="-1184146176"/>
          </w:rPr>
          <w:delText>：</w:delText>
        </w:r>
        <w:r w:rsidR="00295ABF" w:rsidDel="00454465">
          <w:rPr>
            <w:rFonts w:ascii="ＭＳ ゴシック" w:eastAsia="ＭＳ ゴシック" w:hAnsi="ＭＳ ゴシック" w:hint="eastAsia"/>
            <w:bCs/>
            <w:sz w:val="22"/>
          </w:rPr>
          <w:delText>令和</w:delText>
        </w:r>
        <w:r w:rsidR="00ED776D" w:rsidDel="00454465">
          <w:rPr>
            <w:rFonts w:ascii="ＭＳ ゴシック" w:eastAsia="ＭＳ ゴシック" w:hAnsi="ＭＳ ゴシック" w:hint="eastAsia"/>
            <w:bCs/>
            <w:sz w:val="22"/>
          </w:rPr>
          <w:delText>７</w:delText>
        </w:r>
        <w:r w:rsidRPr="009E4EE9" w:rsidDel="00454465">
          <w:rPr>
            <w:rFonts w:ascii="ＭＳ ゴシック" w:eastAsia="ＭＳ ゴシック" w:hAnsi="ＭＳ ゴシック" w:hint="eastAsia"/>
            <w:bCs/>
            <w:sz w:val="22"/>
          </w:rPr>
          <w:delText>年</w:delText>
        </w:r>
        <w:r w:rsidR="006D49CB" w:rsidDel="00454465">
          <w:rPr>
            <w:rFonts w:ascii="ＭＳ ゴシック" w:eastAsia="ＭＳ ゴシック" w:hAnsi="ＭＳ ゴシック" w:hint="eastAsia"/>
            <w:bCs/>
            <w:sz w:val="22"/>
          </w:rPr>
          <w:delText>７</w:delText>
        </w:r>
        <w:r w:rsidRPr="009E4EE9" w:rsidDel="00454465">
          <w:rPr>
            <w:rFonts w:ascii="ＭＳ ゴシック" w:eastAsia="ＭＳ ゴシック" w:hAnsi="ＭＳ ゴシック" w:hint="eastAsia"/>
            <w:bCs/>
            <w:sz w:val="22"/>
          </w:rPr>
          <w:delText>月</w:delText>
        </w:r>
        <w:r w:rsidR="006D49CB" w:rsidDel="00454465">
          <w:rPr>
            <w:rFonts w:ascii="ＭＳ ゴシック" w:eastAsia="ＭＳ ゴシック" w:hAnsi="ＭＳ ゴシック" w:hint="eastAsia"/>
            <w:bCs/>
            <w:sz w:val="22"/>
          </w:rPr>
          <w:delText>１１</w:delText>
        </w:r>
        <w:r w:rsidRPr="009E4EE9" w:rsidDel="00454465">
          <w:rPr>
            <w:rFonts w:ascii="ＭＳ ゴシック" w:eastAsia="ＭＳ ゴシック" w:hAnsi="ＭＳ ゴシック" w:hint="eastAsia"/>
            <w:bCs/>
            <w:sz w:val="22"/>
          </w:rPr>
          <w:delText>日（</w:delText>
        </w:r>
        <w:r w:rsidR="00381C13" w:rsidDel="00454465">
          <w:rPr>
            <w:rFonts w:ascii="ＭＳ ゴシック" w:eastAsia="ＭＳ ゴシック" w:hAnsi="ＭＳ ゴシック" w:hint="eastAsia"/>
            <w:bCs/>
            <w:sz w:val="22"/>
          </w:rPr>
          <w:delText>金</w:delText>
        </w:r>
        <w:r w:rsidRPr="009E4EE9" w:rsidDel="00454465">
          <w:rPr>
            <w:rFonts w:ascii="ＭＳ ゴシック" w:eastAsia="ＭＳ ゴシック" w:hAnsi="ＭＳ ゴシック" w:hint="eastAsia"/>
            <w:bCs/>
            <w:sz w:val="22"/>
          </w:rPr>
          <w:delText>）</w:delText>
        </w:r>
        <w:r w:rsidR="001E5B7D" w:rsidDel="00454465">
          <w:rPr>
            <w:rFonts w:ascii="ＭＳ ゴシック" w:eastAsia="ＭＳ ゴシック" w:hAnsi="ＭＳ ゴシック" w:hint="eastAsia"/>
            <w:bCs/>
            <w:sz w:val="22"/>
          </w:rPr>
          <w:delText>１２</w:delText>
        </w:r>
        <w:r w:rsidDel="00454465">
          <w:rPr>
            <w:rFonts w:ascii="ＭＳ ゴシック" w:eastAsia="ＭＳ ゴシック" w:hAnsi="ＭＳ ゴシック" w:hint="eastAsia"/>
            <w:bCs/>
            <w:sz w:val="22"/>
          </w:rPr>
          <w:delText>時</w:delText>
        </w:r>
        <w:r w:rsidRPr="009E4EE9" w:rsidDel="00454465">
          <w:rPr>
            <w:rFonts w:ascii="ＭＳ ゴシック" w:eastAsia="ＭＳ ゴシック" w:hAnsi="ＭＳ ゴシック" w:hint="eastAsia"/>
            <w:bCs/>
            <w:sz w:val="22"/>
          </w:rPr>
          <w:delText>必着</w:delText>
        </w:r>
      </w:del>
    </w:p>
    <w:p w14:paraId="71204C18" w14:textId="50BD2D2C" w:rsidR="009E4EE9" w:rsidRPr="009E4EE9" w:rsidDel="00454465" w:rsidRDefault="009E4EE9" w:rsidP="009E4EE9">
      <w:pPr>
        <w:rPr>
          <w:del w:id="193" w:author="熊埜谷　和則" w:date="2025-06-11T13:59:00Z"/>
          <w:rFonts w:ascii="ＭＳ ゴシック" w:eastAsia="ＭＳ ゴシック" w:hAnsi="ＭＳ ゴシック"/>
          <w:bCs/>
          <w:sz w:val="22"/>
        </w:rPr>
      </w:pPr>
      <w:del w:id="194" w:author="熊埜谷　和則" w:date="2025-06-11T13:59:00Z">
        <w:r w:rsidDel="00454465">
          <w:rPr>
            <w:rFonts w:ascii="ＭＳ ゴシック" w:eastAsia="ＭＳ ゴシック" w:hAnsi="ＭＳ ゴシック" w:hint="eastAsia"/>
            <w:bCs/>
            <w:sz w:val="22"/>
          </w:rPr>
          <w:delText>（２）</w:delText>
        </w:r>
        <w:r w:rsidRPr="009E4EE9" w:rsidDel="00454465">
          <w:rPr>
            <w:rFonts w:ascii="ＭＳ ゴシック" w:eastAsia="ＭＳ ゴシック" w:hAnsi="ＭＳ ゴシック" w:hint="eastAsia"/>
            <w:bCs/>
            <w:sz w:val="22"/>
          </w:rPr>
          <w:delText>説明会</w:delText>
        </w:r>
        <w:r w:rsidDel="00454465">
          <w:rPr>
            <w:rFonts w:ascii="ＭＳ ゴシック" w:eastAsia="ＭＳ ゴシック" w:hAnsi="ＭＳ ゴシック" w:hint="eastAsia"/>
            <w:bCs/>
            <w:sz w:val="22"/>
          </w:rPr>
          <w:delText>の開催</w:delText>
        </w:r>
      </w:del>
    </w:p>
    <w:p w14:paraId="7F1420C4" w14:textId="77FFD896" w:rsidR="00712ACB" w:rsidDel="00454465" w:rsidRDefault="001E5B7D" w:rsidP="009E4EE9">
      <w:pPr>
        <w:ind w:leftChars="315" w:left="661" w:firstLineChars="100" w:firstLine="220"/>
        <w:rPr>
          <w:del w:id="195" w:author="熊埜谷　和則" w:date="2025-06-11T13:59:00Z"/>
          <w:rFonts w:ascii="ＭＳ ゴシック" w:eastAsia="ＭＳ ゴシック" w:hAnsi="ＭＳ ゴシック"/>
          <w:bCs/>
          <w:sz w:val="22"/>
        </w:rPr>
      </w:pPr>
      <w:del w:id="196" w:author="熊埜谷　和則" w:date="2025-06-11T13:59:00Z">
        <w:r w:rsidDel="00454465">
          <w:rPr>
            <w:rFonts w:ascii="ＭＳ ゴシック" w:eastAsia="ＭＳ ゴシック" w:hAnsi="ＭＳ ゴシック" w:hint="eastAsia"/>
            <w:bCs/>
            <w:sz w:val="22"/>
          </w:rPr>
          <w:delText>説明会は実施しません。</w:delText>
        </w:r>
      </w:del>
    </w:p>
    <w:p w14:paraId="4239ED46" w14:textId="47F2C7EF" w:rsidR="009E4EE9" w:rsidRPr="009E4EE9" w:rsidDel="00454465" w:rsidRDefault="001E5B7D" w:rsidP="009E4EE9">
      <w:pPr>
        <w:ind w:leftChars="315" w:left="661" w:firstLineChars="100" w:firstLine="220"/>
        <w:rPr>
          <w:del w:id="197" w:author="熊埜谷　和則" w:date="2025-06-11T13:59:00Z"/>
          <w:rFonts w:ascii="ＭＳ ゴシック" w:eastAsia="ＭＳ ゴシック" w:hAnsi="ＭＳ ゴシック"/>
          <w:bCs/>
          <w:sz w:val="22"/>
        </w:rPr>
      </w:pPr>
      <w:del w:id="198" w:author="熊埜谷　和則" w:date="2025-06-11T13:59:00Z">
        <w:r w:rsidDel="00454465">
          <w:rPr>
            <w:rFonts w:ascii="ＭＳ ゴシック" w:eastAsia="ＭＳ ゴシック" w:hAnsi="ＭＳ ゴシック" w:hint="eastAsia"/>
            <w:bCs/>
            <w:sz w:val="22"/>
          </w:rPr>
          <w:delText>質問がある場合は、令和</w:delText>
        </w:r>
        <w:r w:rsidR="00971BBB" w:rsidDel="00454465">
          <w:rPr>
            <w:rFonts w:ascii="ＭＳ ゴシック" w:eastAsia="ＭＳ ゴシック" w:hAnsi="ＭＳ ゴシック" w:hint="eastAsia"/>
            <w:bCs/>
            <w:sz w:val="22"/>
          </w:rPr>
          <w:delText>７</w:delText>
        </w:r>
        <w:r w:rsidDel="00454465">
          <w:rPr>
            <w:rFonts w:ascii="ＭＳ ゴシック" w:eastAsia="ＭＳ ゴシック" w:hAnsi="ＭＳ ゴシック" w:hint="eastAsia"/>
            <w:bCs/>
            <w:sz w:val="22"/>
          </w:rPr>
          <w:delText>年</w:delText>
        </w:r>
        <w:r w:rsidR="00971BBB" w:rsidDel="00454465">
          <w:rPr>
            <w:rFonts w:ascii="ＭＳ ゴシック" w:eastAsia="ＭＳ ゴシック" w:hAnsi="ＭＳ ゴシック" w:hint="eastAsia"/>
            <w:bCs/>
            <w:sz w:val="22"/>
          </w:rPr>
          <w:delText>６</w:delText>
        </w:r>
        <w:r w:rsidDel="00454465">
          <w:rPr>
            <w:rFonts w:ascii="ＭＳ ゴシック" w:eastAsia="ＭＳ ゴシック" w:hAnsi="ＭＳ ゴシック" w:hint="eastAsia"/>
            <w:bCs/>
            <w:sz w:val="22"/>
          </w:rPr>
          <w:delText>月</w:delText>
        </w:r>
        <w:r w:rsidR="00570EEA" w:rsidDel="00454465">
          <w:rPr>
            <w:rFonts w:ascii="ＭＳ ゴシック" w:eastAsia="ＭＳ ゴシック" w:hAnsi="ＭＳ ゴシック" w:hint="eastAsia"/>
            <w:bCs/>
            <w:sz w:val="22"/>
          </w:rPr>
          <w:delText>２</w:delText>
        </w:r>
        <w:r w:rsidR="00C11FCF" w:rsidDel="00454465">
          <w:rPr>
            <w:rFonts w:ascii="ＭＳ ゴシック" w:eastAsia="ＭＳ ゴシック" w:hAnsi="ＭＳ ゴシック" w:hint="eastAsia"/>
            <w:bCs/>
            <w:sz w:val="22"/>
          </w:rPr>
          <w:delText>３</w:delText>
        </w:r>
        <w:r w:rsidDel="00454465">
          <w:rPr>
            <w:rFonts w:ascii="ＭＳ ゴシック" w:eastAsia="ＭＳ ゴシック" w:hAnsi="ＭＳ ゴシック" w:hint="eastAsia"/>
            <w:bCs/>
            <w:sz w:val="22"/>
          </w:rPr>
          <w:delText>日（</w:delText>
        </w:r>
        <w:r w:rsidR="00570EEA" w:rsidDel="00454465">
          <w:rPr>
            <w:rFonts w:ascii="ＭＳ ゴシック" w:eastAsia="ＭＳ ゴシック" w:hAnsi="ＭＳ ゴシック" w:hint="eastAsia"/>
            <w:bCs/>
            <w:sz w:val="22"/>
          </w:rPr>
          <w:delText>月</w:delText>
        </w:r>
        <w:r w:rsidDel="00454465">
          <w:rPr>
            <w:rFonts w:ascii="ＭＳ ゴシック" w:eastAsia="ＭＳ ゴシック" w:hAnsi="ＭＳ ゴシック" w:hint="eastAsia"/>
            <w:bCs/>
            <w:sz w:val="22"/>
          </w:rPr>
          <w:delText>）正午までにメールにてご連絡下さい。質問がない場合であっても寄せられた質問及び回答を提案者の方々に共有しますので</w:delText>
        </w:r>
        <w:r w:rsidR="008B4D10" w:rsidDel="00454465">
          <w:rPr>
            <w:rFonts w:ascii="ＭＳ ゴシック" w:eastAsia="ＭＳ ゴシック" w:hAnsi="ＭＳ ゴシック" w:hint="eastAsia"/>
            <w:bCs/>
            <w:sz w:val="22"/>
          </w:rPr>
          <w:delText>、連絡先（社名、担当者名、電話番号、メールアドレス）を令和</w:delText>
        </w:r>
        <w:r w:rsidR="00C11FCF" w:rsidDel="00454465">
          <w:rPr>
            <w:rFonts w:ascii="ＭＳ ゴシック" w:eastAsia="ＭＳ ゴシック" w:hAnsi="ＭＳ ゴシック" w:hint="eastAsia"/>
            <w:bCs/>
            <w:sz w:val="22"/>
          </w:rPr>
          <w:delText>７</w:delText>
        </w:r>
        <w:r w:rsidR="008B4D10" w:rsidDel="00454465">
          <w:rPr>
            <w:rFonts w:ascii="ＭＳ ゴシック" w:eastAsia="ＭＳ ゴシック" w:hAnsi="ＭＳ ゴシック" w:hint="eastAsia"/>
            <w:bCs/>
            <w:sz w:val="22"/>
          </w:rPr>
          <w:delText>年</w:delText>
        </w:r>
        <w:r w:rsidR="00C11FCF" w:rsidDel="00454465">
          <w:rPr>
            <w:rFonts w:ascii="ＭＳ ゴシック" w:eastAsia="ＭＳ ゴシック" w:hAnsi="ＭＳ ゴシック" w:hint="eastAsia"/>
            <w:bCs/>
            <w:sz w:val="22"/>
          </w:rPr>
          <w:delText>６</w:delText>
        </w:r>
        <w:r w:rsidR="008B4D10" w:rsidDel="00454465">
          <w:rPr>
            <w:rFonts w:ascii="ＭＳ ゴシック" w:eastAsia="ＭＳ ゴシック" w:hAnsi="ＭＳ ゴシック" w:hint="eastAsia"/>
            <w:bCs/>
            <w:sz w:val="22"/>
          </w:rPr>
          <w:delText>月</w:delText>
        </w:r>
        <w:r w:rsidR="006B2AE8" w:rsidDel="00454465">
          <w:rPr>
            <w:rFonts w:ascii="ＭＳ ゴシック" w:eastAsia="ＭＳ ゴシック" w:hAnsi="ＭＳ ゴシック" w:hint="eastAsia"/>
            <w:bCs/>
            <w:sz w:val="22"/>
          </w:rPr>
          <w:delText>２</w:delText>
        </w:r>
        <w:r w:rsidR="00C11FCF" w:rsidDel="00454465">
          <w:rPr>
            <w:rFonts w:ascii="ＭＳ ゴシック" w:eastAsia="ＭＳ ゴシック" w:hAnsi="ＭＳ ゴシック" w:hint="eastAsia"/>
            <w:bCs/>
            <w:sz w:val="22"/>
          </w:rPr>
          <w:delText>３</w:delText>
        </w:r>
        <w:r w:rsidR="008B4D10" w:rsidDel="00454465">
          <w:rPr>
            <w:rFonts w:ascii="ＭＳ ゴシック" w:eastAsia="ＭＳ ゴシック" w:hAnsi="ＭＳ ゴシック" w:hint="eastAsia"/>
            <w:bCs/>
            <w:sz w:val="22"/>
          </w:rPr>
          <w:delText>日（</w:delText>
        </w:r>
        <w:r w:rsidR="006B2AE8" w:rsidDel="00454465">
          <w:rPr>
            <w:rFonts w:ascii="ＭＳ ゴシック" w:eastAsia="ＭＳ ゴシック" w:hAnsi="ＭＳ ゴシック" w:hint="eastAsia"/>
            <w:bCs/>
            <w:sz w:val="22"/>
          </w:rPr>
          <w:delText>月</w:delText>
        </w:r>
        <w:r w:rsidR="008B4D10" w:rsidDel="00454465">
          <w:rPr>
            <w:rFonts w:ascii="ＭＳ ゴシック" w:eastAsia="ＭＳ ゴシック" w:hAnsi="ＭＳ ゴシック" w:hint="eastAsia"/>
            <w:bCs/>
            <w:sz w:val="22"/>
          </w:rPr>
          <w:delText>）正午までに</w:delText>
        </w:r>
        <w:r w:rsidR="00000BAB" w:rsidDel="00454465">
          <w:rPr>
            <w:rFonts w:ascii="ＭＳ ゴシック" w:eastAsia="ＭＳ ゴシック" w:hAnsi="ＭＳ ゴシック" w:hint="eastAsia"/>
            <w:bCs/>
            <w:sz w:val="22"/>
          </w:rPr>
          <w:delText>「１０．問い合わせ先」へ</w:delText>
        </w:r>
        <w:r w:rsidR="008B4D10" w:rsidDel="00454465">
          <w:rPr>
            <w:rFonts w:ascii="ＭＳ ゴシック" w:eastAsia="ＭＳ ゴシック" w:hAnsi="ＭＳ ゴシック" w:hint="eastAsia"/>
            <w:bCs/>
            <w:sz w:val="22"/>
          </w:rPr>
          <w:delText>登録して下さい。</w:delText>
        </w:r>
      </w:del>
    </w:p>
    <w:p w14:paraId="435069D3" w14:textId="66B66228" w:rsidR="004140F9" w:rsidDel="00454465" w:rsidRDefault="009E4EE9">
      <w:pPr>
        <w:rPr>
          <w:del w:id="199" w:author="熊埜谷　和則" w:date="2025-06-11T13:59:00Z"/>
          <w:rFonts w:ascii="ＭＳ ゴシック" w:eastAsia="ＭＳ ゴシック" w:hAnsi="ＭＳ ゴシック"/>
          <w:bCs/>
          <w:sz w:val="22"/>
        </w:rPr>
      </w:pPr>
      <w:del w:id="200" w:author="熊埜谷　和則" w:date="2025-06-11T13:59:00Z">
        <w:r w:rsidDel="00454465">
          <w:rPr>
            <w:rFonts w:ascii="ＭＳ ゴシック" w:eastAsia="ＭＳ ゴシック" w:hAnsi="ＭＳ ゴシック" w:hint="eastAsia"/>
            <w:bCs/>
            <w:sz w:val="22"/>
          </w:rPr>
          <w:delText>（３）応募書類</w:delText>
        </w:r>
      </w:del>
    </w:p>
    <w:p w14:paraId="7EF8A3DB" w14:textId="0D450BE7" w:rsidR="009E4EE9" w:rsidDel="00454465" w:rsidRDefault="009E4EE9" w:rsidP="009E4EE9">
      <w:pPr>
        <w:ind w:leftChars="210" w:left="661" w:hangingChars="100" w:hanging="220"/>
        <w:rPr>
          <w:del w:id="201" w:author="熊埜谷　和則" w:date="2025-06-11T13:59:00Z"/>
          <w:rFonts w:ascii="ＭＳ ゴシック" w:eastAsia="ＭＳ ゴシック" w:hAnsi="ＭＳ ゴシック"/>
          <w:bCs/>
          <w:sz w:val="22"/>
        </w:rPr>
      </w:pPr>
      <w:del w:id="202" w:author="熊埜谷　和則" w:date="2025-06-11T13:59:00Z">
        <w:r w:rsidDel="00454465">
          <w:rPr>
            <w:rFonts w:ascii="ＭＳ ゴシック" w:eastAsia="ＭＳ ゴシック" w:hAnsi="ＭＳ ゴシック" w:hint="eastAsia"/>
            <w:bCs/>
            <w:sz w:val="22"/>
          </w:rPr>
          <w:delText xml:space="preserve">① </w:delText>
        </w:r>
        <w:r w:rsidRPr="009E4EE9" w:rsidDel="00454465">
          <w:rPr>
            <w:rFonts w:ascii="ＭＳ ゴシック" w:eastAsia="ＭＳ ゴシック" w:hAnsi="ＭＳ ゴシック" w:hint="eastAsia"/>
            <w:bCs/>
            <w:sz w:val="22"/>
          </w:rPr>
          <w:delText>以下の書類を</w:delText>
        </w:r>
        <w:r w:rsidR="008B4D10" w:rsidDel="00454465">
          <w:rPr>
            <w:rFonts w:ascii="ＭＳ ゴシック" w:eastAsia="ＭＳ ゴシック" w:hAnsi="ＭＳ ゴシック" w:hint="eastAsia"/>
            <w:bCs/>
            <w:sz w:val="22"/>
          </w:rPr>
          <w:delText>（４）のとおり提出してください。</w:delText>
        </w:r>
      </w:del>
    </w:p>
    <w:p w14:paraId="23B31174" w14:textId="1E3F08D1" w:rsidR="009E4EE9" w:rsidRPr="008E6A9D" w:rsidDel="00454465" w:rsidRDefault="008B4D10" w:rsidP="009E4EE9">
      <w:pPr>
        <w:ind w:firstLineChars="400" w:firstLine="880"/>
        <w:rPr>
          <w:del w:id="203" w:author="熊埜谷　和則" w:date="2025-06-11T13:59:00Z"/>
          <w:rFonts w:ascii="ＭＳ ゴシック" w:eastAsia="ＭＳ ゴシック" w:hAnsi="ＭＳ ゴシック"/>
          <w:bCs/>
          <w:sz w:val="22"/>
        </w:rPr>
      </w:pPr>
      <w:del w:id="204" w:author="熊埜谷　和則" w:date="2025-06-11T13:59:00Z">
        <w:r w:rsidDel="00454465">
          <w:rPr>
            <w:rFonts w:ascii="ＭＳ ゴシック" w:eastAsia="ＭＳ ゴシック" w:hAnsi="ＭＳ ゴシック" w:hint="eastAsia"/>
            <w:bCs/>
            <w:sz w:val="22"/>
          </w:rPr>
          <w:delText>・申請書（様式１）＜５</w:delText>
        </w:r>
        <w:r w:rsidR="009E4EE9" w:rsidRPr="008E6A9D" w:rsidDel="00454465">
          <w:rPr>
            <w:rFonts w:ascii="ＭＳ ゴシック" w:eastAsia="ＭＳ ゴシック" w:hAnsi="ＭＳ ゴシック" w:hint="eastAsia"/>
            <w:bCs/>
            <w:sz w:val="22"/>
          </w:rPr>
          <w:delText>部＞</w:delText>
        </w:r>
      </w:del>
    </w:p>
    <w:p w14:paraId="27B16396" w14:textId="3F6414FA" w:rsidR="009E4EE9" w:rsidDel="00454465" w:rsidRDefault="008E3EE8" w:rsidP="009E4EE9">
      <w:pPr>
        <w:ind w:firstLineChars="400" w:firstLine="880"/>
        <w:rPr>
          <w:del w:id="205" w:author="熊埜谷　和則" w:date="2025-06-11T13:59:00Z"/>
          <w:rFonts w:ascii="ＭＳ ゴシック" w:eastAsia="ＭＳ ゴシック" w:hAnsi="ＭＳ ゴシック"/>
          <w:bCs/>
          <w:sz w:val="22"/>
        </w:rPr>
      </w:pPr>
      <w:del w:id="206" w:author="熊埜谷　和則" w:date="2025-06-11T13:59:00Z">
        <w:r w:rsidRPr="008E6A9D" w:rsidDel="00454465">
          <w:rPr>
            <w:rFonts w:ascii="ＭＳ ゴシック" w:eastAsia="ＭＳ ゴシック" w:hAnsi="ＭＳ ゴシック" w:hint="eastAsia"/>
            <w:bCs/>
            <w:sz w:val="22"/>
          </w:rPr>
          <w:delText>・</w:delText>
        </w:r>
        <w:r w:rsidR="00332037" w:rsidRPr="008E6A9D" w:rsidDel="00454465">
          <w:rPr>
            <w:rFonts w:ascii="ＭＳ ゴシック" w:eastAsia="ＭＳ ゴシック" w:hAnsi="ＭＳ ゴシック" w:hint="eastAsia"/>
            <w:bCs/>
            <w:sz w:val="22"/>
          </w:rPr>
          <w:delText>企画</w:delText>
        </w:r>
        <w:r w:rsidRPr="008E6A9D" w:rsidDel="00454465">
          <w:rPr>
            <w:rFonts w:ascii="ＭＳ ゴシック" w:eastAsia="ＭＳ ゴシック" w:hAnsi="ＭＳ ゴシック" w:hint="eastAsia"/>
            <w:bCs/>
            <w:sz w:val="22"/>
          </w:rPr>
          <w:delText>提案書（様式２）＜</w:delText>
        </w:r>
        <w:r w:rsidR="008B4D10" w:rsidDel="00454465">
          <w:rPr>
            <w:rFonts w:ascii="ＭＳ ゴシック" w:eastAsia="ＭＳ ゴシック" w:hAnsi="ＭＳ ゴシック" w:hint="eastAsia"/>
            <w:bCs/>
            <w:sz w:val="22"/>
          </w:rPr>
          <w:delText>５</w:delText>
        </w:r>
        <w:r w:rsidR="009E4EE9" w:rsidRPr="008E6A9D" w:rsidDel="00454465">
          <w:rPr>
            <w:rFonts w:ascii="ＭＳ ゴシック" w:eastAsia="ＭＳ ゴシック" w:hAnsi="ＭＳ ゴシック" w:hint="eastAsia"/>
            <w:bCs/>
            <w:sz w:val="22"/>
          </w:rPr>
          <w:delText>部＞</w:delText>
        </w:r>
      </w:del>
    </w:p>
    <w:p w14:paraId="5B46402A" w14:textId="62F41D56" w:rsidR="008B4D10" w:rsidRPr="008B4D10" w:rsidDel="00454465" w:rsidRDefault="008B4D10" w:rsidP="009E4EE9">
      <w:pPr>
        <w:ind w:firstLineChars="400" w:firstLine="880"/>
        <w:rPr>
          <w:del w:id="207" w:author="熊埜谷　和則" w:date="2025-06-11T13:59:00Z"/>
          <w:rFonts w:ascii="ＭＳ ゴシック" w:eastAsia="ＭＳ ゴシック" w:hAnsi="ＭＳ ゴシック"/>
          <w:bCs/>
          <w:sz w:val="22"/>
        </w:rPr>
      </w:pPr>
      <w:del w:id="208" w:author="熊埜谷　和則" w:date="2025-06-11T13:59:00Z">
        <w:r w:rsidDel="00454465">
          <w:rPr>
            <w:rFonts w:ascii="ＭＳ ゴシック" w:eastAsia="ＭＳ ゴシック" w:hAnsi="ＭＳ ゴシック" w:hint="eastAsia"/>
            <w:bCs/>
            <w:sz w:val="22"/>
          </w:rPr>
          <w:delText>・</w:delText>
        </w:r>
        <w:r w:rsidRPr="00712438" w:rsidDel="00454465">
          <w:rPr>
            <w:rFonts w:ascii="ＭＳ ゴシック" w:eastAsia="ＭＳ ゴシック" w:hAnsi="ＭＳ ゴシック" w:hint="eastAsia"/>
            <w:bCs/>
            <w:sz w:val="22"/>
          </w:rPr>
          <w:delText>直近の財務諸表＜５部＞</w:delText>
        </w:r>
      </w:del>
    </w:p>
    <w:p w14:paraId="311880D2" w14:textId="61C487C7" w:rsidR="008B4E95" w:rsidDel="00454465" w:rsidRDefault="009E4EE9" w:rsidP="009E4EE9">
      <w:pPr>
        <w:ind w:firstLineChars="400" w:firstLine="880"/>
        <w:rPr>
          <w:del w:id="209" w:author="熊埜谷　和則" w:date="2025-06-11T13:59:00Z"/>
          <w:rFonts w:ascii="ＭＳ ゴシック" w:eastAsia="ＭＳ ゴシック" w:hAnsi="ＭＳ ゴシック"/>
          <w:bCs/>
          <w:sz w:val="22"/>
        </w:rPr>
      </w:pPr>
      <w:del w:id="210" w:author="熊埜谷　和則" w:date="2025-06-11T13:59:00Z">
        <w:r w:rsidRPr="008E6A9D" w:rsidDel="00454465">
          <w:rPr>
            <w:rFonts w:ascii="ＭＳ ゴシック" w:eastAsia="ＭＳ ゴシック" w:hAnsi="ＭＳ ゴシック" w:hint="eastAsia"/>
            <w:bCs/>
            <w:sz w:val="22"/>
          </w:rPr>
          <w:delText>・会社概要</w:delText>
        </w:r>
        <w:r w:rsidR="008B4D10" w:rsidDel="00454465">
          <w:rPr>
            <w:rFonts w:ascii="ＭＳ ゴシック" w:eastAsia="ＭＳ ゴシック" w:hAnsi="ＭＳ ゴシック" w:hint="eastAsia"/>
            <w:bCs/>
            <w:sz w:val="22"/>
          </w:rPr>
          <w:delText>等が確認できる資料（パンフレット等）＜５</w:delText>
        </w:r>
        <w:r w:rsidR="008B4E95" w:rsidDel="00454465">
          <w:rPr>
            <w:rFonts w:ascii="ＭＳ ゴシック" w:eastAsia="ＭＳ ゴシック" w:hAnsi="ＭＳ ゴシック" w:hint="eastAsia"/>
            <w:bCs/>
            <w:sz w:val="22"/>
          </w:rPr>
          <w:delText>部＞</w:delText>
        </w:r>
      </w:del>
    </w:p>
    <w:p w14:paraId="1412D1E8" w14:textId="3BCB229A" w:rsidR="008B4D10" w:rsidDel="00454465" w:rsidRDefault="008B4D10" w:rsidP="009E4EE9">
      <w:pPr>
        <w:ind w:firstLineChars="400" w:firstLine="880"/>
        <w:rPr>
          <w:del w:id="211" w:author="熊埜谷　和則" w:date="2025-06-11T13:59:00Z"/>
          <w:rFonts w:ascii="ＭＳ ゴシック" w:eastAsia="ＭＳ ゴシック" w:hAnsi="ＭＳ ゴシック"/>
          <w:bCs/>
          <w:sz w:val="22"/>
        </w:rPr>
      </w:pPr>
      <w:del w:id="212" w:author="熊埜谷　和則" w:date="2025-06-11T13:59:00Z">
        <w:r w:rsidDel="00454465">
          <w:rPr>
            <w:rFonts w:ascii="ＭＳ ゴシック" w:eastAsia="ＭＳ ゴシック" w:hAnsi="ＭＳ ゴシック" w:hint="eastAsia"/>
            <w:bCs/>
            <w:sz w:val="22"/>
          </w:rPr>
          <w:delText>・</w:delText>
        </w:r>
        <w:r w:rsidRPr="000D53F1" w:rsidDel="00454465">
          <w:rPr>
            <w:rFonts w:ascii="ＭＳ ゴシック" w:eastAsia="ＭＳ ゴシック" w:hAnsi="ＭＳ ゴシック" w:hint="eastAsia"/>
            <w:bCs/>
            <w:sz w:val="22"/>
          </w:rPr>
          <w:delText>定款又は寄付行為の写</w:delText>
        </w:r>
        <w:r w:rsidR="00000BAB" w:rsidDel="00454465">
          <w:rPr>
            <w:rFonts w:ascii="ＭＳ ゴシック" w:eastAsia="ＭＳ ゴシック" w:hAnsi="ＭＳ ゴシック" w:hint="eastAsia"/>
            <w:bCs/>
            <w:sz w:val="22"/>
          </w:rPr>
          <w:delText>し</w:delText>
        </w:r>
      </w:del>
    </w:p>
    <w:p w14:paraId="310B6E0D" w14:textId="1470E208" w:rsidR="008B4D10" w:rsidRPr="008B4D10" w:rsidDel="00454465" w:rsidRDefault="008B4D10" w:rsidP="009E4EE9">
      <w:pPr>
        <w:ind w:firstLineChars="400" w:firstLine="880"/>
        <w:rPr>
          <w:del w:id="213" w:author="熊埜谷　和則" w:date="2025-06-11T13:59:00Z"/>
          <w:rFonts w:ascii="ＭＳ ゴシック" w:eastAsia="ＭＳ ゴシック" w:hAnsi="ＭＳ ゴシック"/>
          <w:bCs/>
          <w:sz w:val="22"/>
        </w:rPr>
      </w:pPr>
      <w:del w:id="214" w:author="熊埜谷　和則" w:date="2025-06-11T13:59:00Z">
        <w:r w:rsidDel="00454465">
          <w:rPr>
            <w:rFonts w:ascii="ＭＳ ゴシック" w:eastAsia="ＭＳ ゴシック" w:hAnsi="ＭＳ ゴシック" w:hint="eastAsia"/>
            <w:bCs/>
            <w:sz w:val="22"/>
          </w:rPr>
          <w:delText>・法人登記簿謄本（写し可）</w:delText>
        </w:r>
      </w:del>
    </w:p>
    <w:p w14:paraId="1E89A81D" w14:textId="1DA68586" w:rsidR="009E4EE9" w:rsidDel="00454465" w:rsidRDefault="000853C0" w:rsidP="00712438">
      <w:pPr>
        <w:ind w:leftChars="200" w:left="640" w:hangingChars="100" w:hanging="220"/>
        <w:rPr>
          <w:del w:id="215" w:author="熊埜谷　和則" w:date="2025-06-11T13:59:00Z"/>
          <w:rFonts w:ascii="ＭＳ ゴシック" w:eastAsia="ＭＳ ゴシック" w:hAnsi="ＭＳ ゴシック"/>
          <w:bCs/>
          <w:sz w:val="22"/>
        </w:rPr>
      </w:pPr>
      <w:del w:id="216" w:author="熊埜谷　和則" w:date="2025-06-11T13:59:00Z">
        <w:r w:rsidDel="00454465">
          <w:rPr>
            <w:rFonts w:ascii="ＭＳ ゴシック" w:eastAsia="ＭＳ ゴシック" w:hAnsi="ＭＳ ゴシック" w:hint="eastAsia"/>
            <w:bCs/>
            <w:sz w:val="22"/>
          </w:rPr>
          <w:delText>②</w:delText>
        </w:r>
        <w:r w:rsidR="00712438" w:rsidDel="00454465">
          <w:rPr>
            <w:rFonts w:ascii="ＭＳ ゴシック" w:eastAsia="ＭＳ ゴシック" w:hAnsi="ＭＳ ゴシック" w:hint="eastAsia"/>
            <w:bCs/>
            <w:sz w:val="22"/>
          </w:rPr>
          <w:delText xml:space="preserve"> </w:delText>
        </w:r>
        <w:r w:rsidR="009E4EE9" w:rsidRPr="009E4EE9" w:rsidDel="00454465">
          <w:rPr>
            <w:rFonts w:ascii="ＭＳ ゴシック" w:eastAsia="ＭＳ ゴシック" w:hAnsi="ＭＳ ゴシック" w:hint="eastAsia"/>
            <w:bCs/>
            <w:sz w:val="22"/>
          </w:rPr>
          <w:delText>応募書類</w:delText>
        </w:r>
        <w:r w:rsidR="00712438" w:rsidDel="00454465">
          <w:rPr>
            <w:rFonts w:ascii="ＭＳ ゴシック" w:eastAsia="ＭＳ ゴシック" w:hAnsi="ＭＳ ゴシック" w:hint="eastAsia"/>
            <w:bCs/>
            <w:sz w:val="22"/>
          </w:rPr>
          <w:delText>に記載された情報については、審査、管理、確定、精算、効果検証といった一連の業務遂行のためにのみ利用します。なお、応募書類は返却</w:delText>
        </w:r>
        <w:r w:rsidR="00000BAB" w:rsidDel="00454465">
          <w:rPr>
            <w:rFonts w:ascii="ＭＳ ゴシック" w:eastAsia="ＭＳ ゴシック" w:hAnsi="ＭＳ ゴシック" w:hint="eastAsia"/>
            <w:bCs/>
            <w:sz w:val="22"/>
          </w:rPr>
          <w:delText>でき</w:delText>
        </w:r>
        <w:r w:rsidR="00712438" w:rsidDel="00454465">
          <w:rPr>
            <w:rFonts w:ascii="ＭＳ ゴシック" w:eastAsia="ＭＳ ゴシック" w:hAnsi="ＭＳ ゴシック" w:hint="eastAsia"/>
            <w:bCs/>
            <w:sz w:val="22"/>
          </w:rPr>
          <w:delText>ません。</w:delText>
        </w:r>
      </w:del>
    </w:p>
    <w:p w14:paraId="22032DA3" w14:textId="7196A1ED" w:rsidR="00493AAE" w:rsidDel="00454465" w:rsidRDefault="000853C0" w:rsidP="00493AAE">
      <w:pPr>
        <w:ind w:left="660" w:hangingChars="300" w:hanging="660"/>
        <w:rPr>
          <w:del w:id="217" w:author="熊埜谷　和則" w:date="2025-06-11T13:59:00Z"/>
          <w:rFonts w:ascii="ＭＳ ゴシック" w:eastAsia="ＭＳ ゴシック" w:hAnsi="ＭＳ ゴシック"/>
          <w:bCs/>
          <w:sz w:val="22"/>
        </w:rPr>
      </w:pPr>
      <w:del w:id="218" w:author="熊埜谷　和則" w:date="2025-06-11T13:59:00Z">
        <w:r w:rsidDel="00454465">
          <w:rPr>
            <w:rFonts w:ascii="ＭＳ ゴシック" w:eastAsia="ＭＳ ゴシック" w:hAnsi="ＭＳ ゴシック" w:hint="eastAsia"/>
            <w:bCs/>
            <w:sz w:val="22"/>
          </w:rPr>
          <w:delText xml:space="preserve">　　③</w:delText>
        </w:r>
        <w:r w:rsidR="00493AAE" w:rsidDel="00454465">
          <w:rPr>
            <w:rFonts w:ascii="ＭＳ ゴシック" w:eastAsia="ＭＳ ゴシック" w:hAnsi="ＭＳ ゴシック" w:hint="eastAsia"/>
            <w:bCs/>
            <w:sz w:val="22"/>
          </w:rPr>
          <w:delText xml:space="preserve"> 応募書類</w:delText>
        </w:r>
        <w:r w:rsidR="00493AAE" w:rsidRPr="00493AAE" w:rsidDel="00454465">
          <w:rPr>
            <w:rFonts w:ascii="ＭＳ ゴシック" w:eastAsia="ＭＳ ゴシック" w:hAnsi="ＭＳ ゴシック" w:hint="eastAsia"/>
            <w:bCs/>
            <w:sz w:val="22"/>
          </w:rPr>
          <w:delText>等の作成費は経費に含まれません。また、選定の正否を問わず</w:delText>
        </w:r>
        <w:r w:rsidR="00180FD7" w:rsidDel="00454465">
          <w:rPr>
            <w:rFonts w:ascii="ＭＳ ゴシック" w:eastAsia="ＭＳ ゴシック" w:hAnsi="ＭＳ ゴシック" w:hint="eastAsia"/>
            <w:bCs/>
            <w:sz w:val="22"/>
          </w:rPr>
          <w:delText>、企画</w:delText>
        </w:r>
        <w:r w:rsidR="00493AAE" w:rsidRPr="00493AAE" w:rsidDel="00454465">
          <w:rPr>
            <w:rFonts w:ascii="ＭＳ ゴシック" w:eastAsia="ＭＳ ゴシック" w:hAnsi="ＭＳ ゴシック" w:hint="eastAsia"/>
            <w:bCs/>
            <w:sz w:val="22"/>
          </w:rPr>
          <w:delText>提案書の作成費用は支給</w:delText>
        </w:r>
        <w:r w:rsidR="00352D21" w:rsidDel="00454465">
          <w:rPr>
            <w:rFonts w:ascii="ＭＳ ゴシック" w:eastAsia="ＭＳ ゴシック" w:hAnsi="ＭＳ ゴシック" w:hint="eastAsia"/>
            <w:bCs/>
            <w:sz w:val="22"/>
          </w:rPr>
          <w:delText>でき</w:delText>
        </w:r>
        <w:r w:rsidR="00493AAE" w:rsidRPr="00493AAE" w:rsidDel="00454465">
          <w:rPr>
            <w:rFonts w:ascii="ＭＳ ゴシック" w:eastAsia="ＭＳ ゴシック" w:hAnsi="ＭＳ ゴシック" w:hint="eastAsia"/>
            <w:bCs/>
            <w:sz w:val="22"/>
          </w:rPr>
          <w:delText>ません。</w:delText>
        </w:r>
      </w:del>
    </w:p>
    <w:p w14:paraId="6EFA9C88" w14:textId="7DBA6074" w:rsidR="006F68C3" w:rsidDel="00454465" w:rsidRDefault="000853C0" w:rsidP="00342C7C">
      <w:pPr>
        <w:ind w:left="660" w:hangingChars="300" w:hanging="660"/>
        <w:rPr>
          <w:del w:id="219" w:author="熊埜谷　和則" w:date="2025-06-11T13:59:00Z"/>
          <w:rFonts w:ascii="ＭＳ ゴシック" w:eastAsia="ＭＳ ゴシック" w:hAnsi="ＭＳ ゴシック"/>
          <w:bCs/>
          <w:sz w:val="22"/>
        </w:rPr>
      </w:pPr>
      <w:del w:id="220" w:author="熊埜谷　和則" w:date="2025-06-11T13:59:00Z">
        <w:r w:rsidDel="00454465">
          <w:rPr>
            <w:rFonts w:ascii="ＭＳ ゴシック" w:eastAsia="ＭＳ ゴシック" w:hAnsi="ＭＳ ゴシック" w:hint="eastAsia"/>
            <w:bCs/>
            <w:sz w:val="22"/>
          </w:rPr>
          <w:delText xml:space="preserve">　　④</w:delText>
        </w:r>
        <w:r w:rsidR="00493AAE" w:rsidDel="00454465">
          <w:rPr>
            <w:rFonts w:ascii="ＭＳ ゴシック" w:eastAsia="ＭＳ ゴシック" w:hAnsi="ＭＳ ゴシック" w:hint="eastAsia"/>
            <w:bCs/>
            <w:sz w:val="22"/>
          </w:rPr>
          <w:delText xml:space="preserve"> </w:delText>
        </w:r>
        <w:r w:rsidR="00180FD7" w:rsidDel="00454465">
          <w:rPr>
            <w:rFonts w:ascii="ＭＳ ゴシック" w:eastAsia="ＭＳ ゴシック" w:hAnsi="ＭＳ ゴシック" w:hint="eastAsia"/>
            <w:bCs/>
            <w:sz w:val="22"/>
          </w:rPr>
          <w:delText>企画</w:delText>
        </w:r>
        <w:r w:rsidR="00493AAE" w:rsidRPr="00493AAE" w:rsidDel="00454465">
          <w:rPr>
            <w:rFonts w:ascii="ＭＳ ゴシック" w:eastAsia="ＭＳ ゴシック" w:hAnsi="ＭＳ ゴシック" w:hint="eastAsia"/>
            <w:bCs/>
            <w:sz w:val="22"/>
          </w:rPr>
          <w:delText>提案書に記載する内容については、今後の契約の基本方針となりますので、予算額内で実現が確約されることのみ表明してください。なお、</w:delText>
        </w:r>
        <w:r w:rsidR="00180FD7" w:rsidDel="00454465">
          <w:rPr>
            <w:rFonts w:ascii="ＭＳ ゴシック" w:eastAsia="ＭＳ ゴシック" w:hAnsi="ＭＳ ゴシック" w:hint="eastAsia"/>
            <w:bCs/>
            <w:sz w:val="22"/>
          </w:rPr>
          <w:delText>採択</w:delText>
        </w:r>
        <w:r w:rsidR="00493AAE" w:rsidRPr="00493AAE" w:rsidDel="00454465">
          <w:rPr>
            <w:rFonts w:ascii="ＭＳ ゴシック" w:eastAsia="ＭＳ ゴシック" w:hAnsi="ＭＳ ゴシック" w:hint="eastAsia"/>
            <w:bCs/>
            <w:sz w:val="22"/>
          </w:rPr>
          <w:delText>後であっても、申請者の都合により記載された内容に大幅な変更があった場合には、不</w:delText>
        </w:r>
        <w:r w:rsidR="00180FD7" w:rsidDel="00454465">
          <w:rPr>
            <w:rFonts w:ascii="ＭＳ ゴシック" w:eastAsia="ＭＳ ゴシック" w:hAnsi="ＭＳ ゴシック" w:hint="eastAsia"/>
            <w:bCs/>
            <w:sz w:val="22"/>
          </w:rPr>
          <w:delText>採択</w:delText>
        </w:r>
        <w:r w:rsidR="00493AAE" w:rsidRPr="00493AAE" w:rsidDel="00454465">
          <w:rPr>
            <w:rFonts w:ascii="ＭＳ ゴシック" w:eastAsia="ＭＳ ゴシック" w:hAnsi="ＭＳ ゴシック" w:hint="eastAsia"/>
            <w:bCs/>
            <w:sz w:val="22"/>
          </w:rPr>
          <w:delText>となることがあります。</w:delText>
        </w:r>
      </w:del>
    </w:p>
    <w:p w14:paraId="1F53F0D7" w14:textId="552F0C47" w:rsidR="009E4EE9" w:rsidRPr="009E4EE9" w:rsidDel="00454465" w:rsidRDefault="009E4EE9" w:rsidP="009E4EE9">
      <w:pPr>
        <w:rPr>
          <w:del w:id="221" w:author="熊埜谷　和則" w:date="2025-06-11T13:59:00Z"/>
          <w:rFonts w:ascii="ＭＳ ゴシック" w:eastAsia="ＭＳ ゴシック" w:hAnsi="ＭＳ ゴシック"/>
          <w:bCs/>
          <w:sz w:val="22"/>
        </w:rPr>
      </w:pPr>
      <w:del w:id="222" w:author="熊埜谷　和則" w:date="2025-06-11T13:59:00Z">
        <w:r w:rsidDel="00454465">
          <w:rPr>
            <w:rFonts w:ascii="ＭＳ ゴシック" w:eastAsia="ＭＳ ゴシック" w:hAnsi="ＭＳ ゴシック" w:hint="eastAsia"/>
            <w:bCs/>
            <w:sz w:val="22"/>
          </w:rPr>
          <w:delText>（４）</w:delText>
        </w:r>
        <w:r w:rsidRPr="009E4EE9" w:rsidDel="00454465">
          <w:rPr>
            <w:rFonts w:ascii="ＭＳ ゴシック" w:eastAsia="ＭＳ ゴシック" w:hAnsi="ＭＳ ゴシック" w:hint="eastAsia"/>
            <w:bCs/>
            <w:sz w:val="22"/>
          </w:rPr>
          <w:delText>応募書類の提出先</w:delText>
        </w:r>
      </w:del>
    </w:p>
    <w:p w14:paraId="724B1D14" w14:textId="0C5CEF67" w:rsidR="009E4EE9" w:rsidDel="00454465" w:rsidRDefault="009E4EE9" w:rsidP="00C2137D">
      <w:pPr>
        <w:ind w:leftChars="400" w:left="840"/>
        <w:rPr>
          <w:del w:id="223" w:author="熊埜谷　和則" w:date="2025-06-11T13:59:00Z"/>
          <w:rFonts w:ascii="ＭＳ ゴシック" w:eastAsia="ＭＳ ゴシック" w:hAnsi="ＭＳ ゴシック"/>
          <w:bCs/>
          <w:sz w:val="22"/>
        </w:rPr>
      </w:pPr>
      <w:del w:id="224" w:author="熊埜谷　和則" w:date="2025-06-11T13:59:00Z">
        <w:r w:rsidRPr="009E4EE9" w:rsidDel="00454465">
          <w:rPr>
            <w:rFonts w:ascii="ＭＳ ゴシック" w:eastAsia="ＭＳ ゴシック" w:hAnsi="ＭＳ ゴシック" w:hint="eastAsia"/>
            <w:bCs/>
            <w:sz w:val="22"/>
          </w:rPr>
          <w:delText>応募書類は</w:delText>
        </w:r>
        <w:r w:rsidR="00116457" w:rsidDel="00454465">
          <w:rPr>
            <w:rFonts w:ascii="ＭＳ ゴシック" w:eastAsia="ＭＳ ゴシック" w:hAnsi="ＭＳ ゴシック" w:hint="eastAsia"/>
            <w:bCs/>
            <w:sz w:val="22"/>
          </w:rPr>
          <w:delText>持参又は郵送</w:delText>
        </w:r>
        <w:r w:rsidRPr="009E4EE9" w:rsidDel="00454465">
          <w:rPr>
            <w:rFonts w:ascii="ＭＳ ゴシック" w:eastAsia="ＭＳ ゴシック" w:hAnsi="ＭＳ ゴシック" w:hint="eastAsia"/>
            <w:bCs/>
            <w:sz w:val="22"/>
          </w:rPr>
          <w:delText>により提出してください。</w:delText>
        </w:r>
      </w:del>
    </w:p>
    <w:p w14:paraId="46A77237" w14:textId="419C5DDC" w:rsidR="00210A8F" w:rsidRPr="009E4EE9" w:rsidDel="00454465" w:rsidRDefault="00210A8F" w:rsidP="009E4EE9">
      <w:pPr>
        <w:ind w:firstLineChars="400" w:firstLine="880"/>
        <w:rPr>
          <w:del w:id="225" w:author="熊埜谷　和則" w:date="2025-06-11T13:59:00Z"/>
          <w:rFonts w:ascii="ＭＳ ゴシック" w:eastAsia="ＭＳ ゴシック" w:hAnsi="ＭＳ ゴシック"/>
          <w:bCs/>
          <w:sz w:val="22"/>
        </w:rPr>
      </w:pPr>
      <w:del w:id="226" w:author="熊埜谷　和則" w:date="2025-06-11T13:59:00Z">
        <w:r w:rsidDel="00454465">
          <w:rPr>
            <w:rFonts w:ascii="ＭＳ ゴシック" w:eastAsia="ＭＳ ゴシック" w:hAnsi="ＭＳ ゴシック" w:hint="eastAsia"/>
            <w:bCs/>
            <w:sz w:val="22"/>
          </w:rPr>
          <w:delText>＜郵送の場合＞</w:delText>
        </w:r>
      </w:del>
    </w:p>
    <w:p w14:paraId="20D57BD4" w14:textId="622FA287" w:rsidR="009E4EE9" w:rsidRPr="009E4EE9" w:rsidDel="00454465" w:rsidRDefault="009E4EE9" w:rsidP="009E4EE9">
      <w:pPr>
        <w:ind w:firstLineChars="400" w:firstLine="880"/>
        <w:rPr>
          <w:del w:id="227" w:author="熊埜谷　和則" w:date="2025-06-11T13:59:00Z"/>
          <w:rFonts w:ascii="ＭＳ ゴシック" w:eastAsia="ＭＳ ゴシック" w:hAnsi="ＭＳ ゴシック"/>
          <w:bCs/>
          <w:sz w:val="22"/>
        </w:rPr>
      </w:pPr>
      <w:del w:id="228" w:author="熊埜谷　和則" w:date="2025-06-11T13:59:00Z">
        <w:r w:rsidRPr="009E4EE9" w:rsidDel="00454465">
          <w:rPr>
            <w:rFonts w:ascii="ＭＳ ゴシック" w:eastAsia="ＭＳ ゴシック" w:hAnsi="ＭＳ ゴシック" w:hint="eastAsia"/>
            <w:bCs/>
            <w:sz w:val="22"/>
          </w:rPr>
          <w:delText>〒</w:delText>
        </w:r>
        <w:r w:rsidR="00D837C3" w:rsidDel="00454465">
          <w:rPr>
            <w:rFonts w:ascii="ＭＳ ゴシック" w:eastAsia="ＭＳ ゴシック" w:hAnsi="ＭＳ ゴシック" w:hint="eastAsia"/>
            <w:bCs/>
            <w:sz w:val="22"/>
          </w:rPr>
          <w:delText>５９８</w:delText>
        </w:r>
        <w:r w:rsidRPr="009E4EE9" w:rsidDel="00454465">
          <w:rPr>
            <w:rFonts w:ascii="ＭＳ ゴシック" w:eastAsia="ＭＳ ゴシック" w:hAnsi="ＭＳ ゴシック" w:hint="eastAsia"/>
            <w:bCs/>
            <w:sz w:val="22"/>
          </w:rPr>
          <w:delText>－</w:delText>
        </w:r>
        <w:r w:rsidR="00D837C3" w:rsidDel="00454465">
          <w:rPr>
            <w:rFonts w:ascii="ＭＳ ゴシック" w:eastAsia="ＭＳ ゴシック" w:hAnsi="ＭＳ ゴシック" w:hint="eastAsia"/>
            <w:bCs/>
            <w:sz w:val="22"/>
          </w:rPr>
          <w:delText>００４８</w:delText>
        </w:r>
        <w:r w:rsidRPr="009E4EE9" w:rsidDel="00454465">
          <w:rPr>
            <w:rFonts w:ascii="ＭＳ ゴシック" w:eastAsia="ＭＳ ゴシック" w:hAnsi="ＭＳ ゴシック" w:hint="eastAsia"/>
            <w:bCs/>
            <w:sz w:val="22"/>
          </w:rPr>
          <w:delText xml:space="preserve">　</w:delText>
        </w:r>
        <w:r w:rsidR="00D837C3" w:rsidRPr="00841187" w:rsidDel="00454465">
          <w:rPr>
            <w:rFonts w:ascii="ＭＳ ゴシック" w:eastAsia="ＭＳ ゴシック" w:hAnsi="ＭＳ ゴシック" w:hint="eastAsia"/>
            <w:bCs/>
            <w:w w:val="97"/>
            <w:sz w:val="22"/>
          </w:rPr>
          <w:delText>泉佐野市りんくう往来北１</w:delText>
        </w:r>
        <w:r w:rsidR="009102B5" w:rsidRPr="00841187" w:rsidDel="00454465">
          <w:rPr>
            <w:rFonts w:ascii="ＭＳ ゴシック" w:eastAsia="ＭＳ ゴシック" w:hAnsi="ＭＳ ゴシック" w:hint="eastAsia"/>
            <w:bCs/>
            <w:w w:val="97"/>
            <w:sz w:val="22"/>
          </w:rPr>
          <w:delText>番地</w:delText>
        </w:r>
        <w:r w:rsidR="00D837C3" w:rsidRPr="00841187" w:rsidDel="00454465">
          <w:rPr>
            <w:rFonts w:ascii="ＭＳ ゴシック" w:eastAsia="ＭＳ ゴシック" w:hAnsi="ＭＳ ゴシック" w:hint="eastAsia"/>
            <w:bCs/>
            <w:w w:val="97"/>
            <w:sz w:val="22"/>
          </w:rPr>
          <w:delText>りんくうタウン駅ビル東棟２階</w:delText>
        </w:r>
      </w:del>
    </w:p>
    <w:p w14:paraId="38FC314F" w14:textId="560C3822" w:rsidR="009E4EE9" w:rsidRPr="009E4EE9" w:rsidDel="00454465" w:rsidRDefault="00D837C3" w:rsidP="006536F8">
      <w:pPr>
        <w:jc w:val="center"/>
        <w:rPr>
          <w:del w:id="229" w:author="熊埜谷　和則" w:date="2025-06-11T13:59:00Z"/>
          <w:rFonts w:ascii="ＭＳ ゴシック" w:eastAsia="ＭＳ ゴシック" w:hAnsi="ＭＳ ゴシック"/>
          <w:bCs/>
          <w:sz w:val="22"/>
        </w:rPr>
      </w:pPr>
      <w:del w:id="230" w:author="熊埜谷　和則" w:date="2025-06-11T13:59:00Z">
        <w:r w:rsidDel="00454465">
          <w:rPr>
            <w:rFonts w:ascii="ＭＳ ゴシック" w:eastAsia="ＭＳ ゴシック" w:hAnsi="ＭＳ ゴシック" w:hint="eastAsia"/>
            <w:bCs/>
            <w:sz w:val="22"/>
          </w:rPr>
          <w:delText>泉佐野市</w:delText>
        </w:r>
        <w:r w:rsidR="00352D21" w:rsidDel="00454465">
          <w:rPr>
            <w:rFonts w:ascii="ＭＳ ゴシック" w:eastAsia="ＭＳ ゴシック" w:hAnsi="ＭＳ ゴシック" w:hint="eastAsia"/>
            <w:bCs/>
            <w:sz w:val="22"/>
          </w:rPr>
          <w:delText xml:space="preserve"> </w:delText>
        </w:r>
        <w:r w:rsidDel="00454465">
          <w:rPr>
            <w:rFonts w:ascii="ＭＳ ゴシック" w:eastAsia="ＭＳ ゴシック" w:hAnsi="ＭＳ ゴシック" w:hint="eastAsia"/>
            <w:bCs/>
            <w:sz w:val="22"/>
          </w:rPr>
          <w:delText>成長戦略室</w:delText>
        </w:r>
        <w:r w:rsidR="00352D21" w:rsidDel="00454465">
          <w:rPr>
            <w:rFonts w:ascii="ＭＳ ゴシック" w:eastAsia="ＭＳ ゴシック" w:hAnsi="ＭＳ ゴシック" w:hint="eastAsia"/>
            <w:bCs/>
            <w:sz w:val="22"/>
          </w:rPr>
          <w:delText xml:space="preserve"> </w:delText>
        </w:r>
        <w:r w:rsidDel="00454465">
          <w:rPr>
            <w:rFonts w:ascii="ＭＳ ゴシック" w:eastAsia="ＭＳ ゴシック" w:hAnsi="ＭＳ ゴシック" w:hint="eastAsia"/>
            <w:bCs/>
            <w:sz w:val="22"/>
          </w:rPr>
          <w:delText>おもてなし課</w:delText>
        </w:r>
      </w:del>
    </w:p>
    <w:p w14:paraId="3DFC6D81" w14:textId="4BD73F11" w:rsidR="009E4EE9" w:rsidDel="00454465" w:rsidRDefault="0050484B" w:rsidP="006536F8">
      <w:pPr>
        <w:ind w:leftChars="420" w:left="882"/>
        <w:jc w:val="center"/>
        <w:rPr>
          <w:del w:id="231" w:author="熊埜谷　和則" w:date="2025-06-11T13:59:00Z"/>
          <w:rFonts w:ascii="ＭＳ ゴシック" w:eastAsia="ＭＳ ゴシック" w:hAnsi="ＭＳ ゴシック"/>
          <w:bCs/>
          <w:sz w:val="22"/>
        </w:rPr>
      </w:pPr>
      <w:del w:id="232" w:author="熊埜谷　和則" w:date="2025-06-11T13:59:00Z">
        <w:r w:rsidRPr="00835CC4" w:rsidDel="00454465">
          <w:rPr>
            <w:rFonts w:ascii="ＭＳ ゴシック" w:eastAsia="ＭＳ ゴシック" w:hAnsi="ＭＳ ゴシック" w:hint="eastAsia"/>
            <w:bCs/>
            <w:sz w:val="22"/>
          </w:rPr>
          <w:delText>「</w:delText>
        </w:r>
        <w:r w:rsidDel="00454465">
          <w:rPr>
            <w:rFonts w:ascii="ＭＳ ゴシック" w:eastAsia="ＭＳ ゴシック" w:hAnsi="ＭＳ ゴシック" w:hint="eastAsia"/>
            <w:bCs/>
            <w:sz w:val="22"/>
          </w:rPr>
          <w:delText>りんくうタウン駅ビル</w:delText>
        </w:r>
        <w:r w:rsidR="008A3ADB" w:rsidDel="00454465">
          <w:rPr>
            <w:rFonts w:ascii="ＭＳ ゴシック" w:eastAsia="ＭＳ ゴシック" w:hAnsi="ＭＳ ゴシック" w:hint="eastAsia"/>
            <w:bCs/>
            <w:sz w:val="22"/>
          </w:rPr>
          <w:delText>マーケット</w:delText>
        </w:r>
        <w:r w:rsidR="00971BBB" w:rsidDel="00454465">
          <w:rPr>
            <w:rFonts w:ascii="ＭＳ ゴシック" w:eastAsia="ＭＳ ゴシック" w:hAnsi="ＭＳ ゴシック" w:hint="eastAsia"/>
            <w:bCs/>
            <w:sz w:val="22"/>
          </w:rPr>
          <w:delText>２０２５</w:delText>
        </w:r>
        <w:r w:rsidDel="00454465">
          <w:rPr>
            <w:rFonts w:ascii="ＭＳ ゴシック" w:eastAsia="ＭＳ ゴシック" w:hAnsi="ＭＳ ゴシック" w:hint="eastAsia"/>
            <w:bCs/>
            <w:sz w:val="22"/>
          </w:rPr>
          <w:delText>」</w:delText>
        </w:r>
        <w:r w:rsidR="00712438" w:rsidDel="00454465">
          <w:rPr>
            <w:rFonts w:ascii="ＭＳ ゴシック" w:eastAsia="ＭＳ ゴシック" w:hAnsi="ＭＳ ゴシック" w:hint="eastAsia"/>
            <w:bCs/>
            <w:sz w:val="22"/>
          </w:rPr>
          <w:delText>担当</w:delText>
        </w:r>
        <w:r w:rsidR="00971BBB" w:rsidDel="00454465">
          <w:rPr>
            <w:rFonts w:ascii="ＭＳ ゴシック" w:eastAsia="ＭＳ ゴシック" w:hAnsi="ＭＳ ゴシック" w:hint="eastAsia"/>
            <w:bCs/>
            <w:sz w:val="22"/>
          </w:rPr>
          <w:delText xml:space="preserve">　</w:delText>
        </w:r>
        <w:r w:rsidR="00342C7C" w:rsidDel="00454465">
          <w:rPr>
            <w:rFonts w:ascii="ＭＳ ゴシック" w:eastAsia="ＭＳ ゴシック" w:hAnsi="ＭＳ ゴシック" w:hint="eastAsia"/>
            <w:bCs/>
            <w:sz w:val="22"/>
          </w:rPr>
          <w:delText>宛</w:delText>
        </w:r>
      </w:del>
    </w:p>
    <w:p w14:paraId="1801C47C" w14:textId="49C62685" w:rsidR="009E4EE9" w:rsidDel="00454465" w:rsidRDefault="009E4EE9" w:rsidP="009E4EE9">
      <w:pPr>
        <w:ind w:leftChars="420" w:left="1102" w:hangingChars="100" w:hanging="220"/>
        <w:rPr>
          <w:del w:id="233" w:author="熊埜谷　和則" w:date="2025-06-11T13:59:00Z"/>
          <w:rFonts w:ascii="ＭＳ ゴシック" w:eastAsia="ＭＳ ゴシック" w:hAnsi="ＭＳ ゴシック"/>
          <w:bCs/>
          <w:sz w:val="22"/>
        </w:rPr>
      </w:pPr>
      <w:del w:id="234" w:author="熊埜谷　和則" w:date="2025-06-11T13:59:00Z">
        <w:r w:rsidDel="00454465">
          <w:rPr>
            <w:rFonts w:ascii="ＭＳ ゴシック" w:eastAsia="ＭＳ ゴシック" w:hAnsi="ＭＳ ゴシック" w:hint="eastAsia"/>
            <w:bCs/>
            <w:sz w:val="22"/>
          </w:rPr>
          <w:delText xml:space="preserve">※ </w:delText>
        </w:r>
        <w:r w:rsidRPr="009E4EE9" w:rsidDel="00454465">
          <w:rPr>
            <w:rFonts w:ascii="ＭＳ ゴシック" w:eastAsia="ＭＳ ゴシック" w:hAnsi="ＭＳ ゴシック" w:hint="eastAsia"/>
            <w:bCs/>
            <w:sz w:val="22"/>
          </w:rPr>
          <w:delText>ＦＡＸ及び電子メールによる提出は受け付</w:delText>
        </w:r>
        <w:r w:rsidR="00DF2F34" w:rsidDel="00454465">
          <w:rPr>
            <w:rFonts w:ascii="ＭＳ ゴシック" w:eastAsia="ＭＳ ゴシック" w:hAnsi="ＭＳ ゴシック" w:hint="eastAsia"/>
            <w:bCs/>
            <w:sz w:val="22"/>
          </w:rPr>
          <w:delText>けら</w:delText>
        </w:r>
        <w:r w:rsidR="00352D21" w:rsidDel="00454465">
          <w:rPr>
            <w:rFonts w:ascii="ＭＳ ゴシック" w:eastAsia="ＭＳ ゴシック" w:hAnsi="ＭＳ ゴシック" w:hint="eastAsia"/>
            <w:bCs/>
            <w:sz w:val="22"/>
          </w:rPr>
          <w:delText>れ</w:delText>
        </w:r>
        <w:r w:rsidRPr="009E4EE9" w:rsidDel="00454465">
          <w:rPr>
            <w:rFonts w:ascii="ＭＳ ゴシック" w:eastAsia="ＭＳ ゴシック" w:hAnsi="ＭＳ ゴシック" w:hint="eastAsia"/>
            <w:bCs/>
            <w:sz w:val="22"/>
          </w:rPr>
          <w:delText>ません。資料に不備がある</w:delText>
        </w:r>
        <w:r w:rsidDel="00454465">
          <w:rPr>
            <w:rFonts w:ascii="ＭＳ ゴシック" w:eastAsia="ＭＳ ゴシック" w:hAnsi="ＭＳ ゴシック" w:hint="eastAsia"/>
            <w:bCs/>
            <w:sz w:val="22"/>
          </w:rPr>
          <w:delText>場合は、審査対象となりませんので、</w:delText>
        </w:r>
        <w:r w:rsidR="00DF2F34" w:rsidDel="00454465">
          <w:rPr>
            <w:rFonts w:ascii="ＭＳ ゴシック" w:eastAsia="ＭＳ ゴシック" w:hAnsi="ＭＳ ゴシック" w:hint="eastAsia"/>
            <w:bCs/>
            <w:sz w:val="22"/>
          </w:rPr>
          <w:delText>本募集要項</w:delText>
        </w:r>
        <w:r w:rsidRPr="00DF2F34" w:rsidDel="00454465">
          <w:rPr>
            <w:rFonts w:ascii="ＭＳ ゴシック" w:eastAsia="ＭＳ ゴシック" w:hAnsi="ＭＳ ゴシック" w:hint="eastAsia"/>
            <w:bCs/>
            <w:sz w:val="22"/>
          </w:rPr>
          <w:delText>等</w:delText>
        </w:r>
        <w:r w:rsidRPr="009E4EE9" w:rsidDel="00454465">
          <w:rPr>
            <w:rFonts w:ascii="ＭＳ ゴシック" w:eastAsia="ＭＳ ゴシック" w:hAnsi="ＭＳ ゴシック" w:hint="eastAsia"/>
            <w:bCs/>
            <w:sz w:val="22"/>
          </w:rPr>
          <w:delText>を熟読の上、注意して記入してください。</w:delText>
        </w:r>
      </w:del>
    </w:p>
    <w:p w14:paraId="16DB7BA0" w14:textId="04D84238" w:rsidR="00493AAE" w:rsidDel="00454465" w:rsidRDefault="00493AAE" w:rsidP="00493AAE">
      <w:pPr>
        <w:ind w:leftChars="420" w:left="1102" w:hangingChars="100" w:hanging="220"/>
        <w:rPr>
          <w:del w:id="235" w:author="熊埜谷　和則" w:date="2025-06-11T13:59:00Z"/>
          <w:rFonts w:ascii="ＭＳ ゴシック" w:eastAsia="ＭＳ ゴシック" w:hAnsi="ＭＳ ゴシック"/>
          <w:bCs/>
          <w:sz w:val="22"/>
        </w:rPr>
      </w:pPr>
      <w:del w:id="236" w:author="熊埜谷　和則" w:date="2025-06-11T13:59:00Z">
        <w:r w:rsidDel="00454465">
          <w:rPr>
            <w:rFonts w:ascii="ＭＳ ゴシック" w:eastAsia="ＭＳ ゴシック" w:hAnsi="ＭＳ ゴシック" w:hint="eastAsia"/>
            <w:bCs/>
            <w:sz w:val="22"/>
          </w:rPr>
          <w:delText xml:space="preserve">※ </w:delText>
        </w:r>
        <w:r w:rsidR="00342C7C" w:rsidDel="00454465">
          <w:rPr>
            <w:rFonts w:ascii="ＭＳ ゴシック" w:eastAsia="ＭＳ ゴシック" w:hAnsi="ＭＳ ゴシック" w:hint="eastAsia"/>
            <w:bCs/>
            <w:sz w:val="22"/>
          </w:rPr>
          <w:delText>締切を過ぎての提出は受け付けられません。郵送</w:delText>
        </w:r>
        <w:r w:rsidRPr="00493AAE" w:rsidDel="00454465">
          <w:rPr>
            <w:rFonts w:ascii="ＭＳ ゴシック" w:eastAsia="ＭＳ ゴシック" w:hAnsi="ＭＳ ゴシック" w:hint="eastAsia"/>
            <w:bCs/>
            <w:sz w:val="22"/>
          </w:rPr>
          <w:delText>の場合、配達の都合で締切時刻までに届かない場合もありますので、期限に余裕をもって送付</w:delText>
        </w:r>
        <w:r w:rsidR="000F0F42" w:rsidDel="00454465">
          <w:rPr>
            <w:rFonts w:ascii="ＭＳ ゴシック" w:eastAsia="ＭＳ ゴシック" w:hAnsi="ＭＳ ゴシック" w:hint="eastAsia"/>
            <w:bCs/>
            <w:sz w:val="22"/>
          </w:rPr>
          <w:delText>して</w:delText>
        </w:r>
        <w:r w:rsidRPr="00493AAE" w:rsidDel="00454465">
          <w:rPr>
            <w:rFonts w:ascii="ＭＳ ゴシック" w:eastAsia="ＭＳ ゴシック" w:hAnsi="ＭＳ ゴシック" w:hint="eastAsia"/>
            <w:bCs/>
            <w:sz w:val="22"/>
          </w:rPr>
          <w:delText>ください。</w:delText>
        </w:r>
      </w:del>
    </w:p>
    <w:p w14:paraId="7D2273E6" w14:textId="777116B0" w:rsidR="00B70514" w:rsidRPr="0039707A" w:rsidDel="00454465" w:rsidRDefault="00B70514">
      <w:pPr>
        <w:rPr>
          <w:del w:id="237" w:author="熊埜谷　和則" w:date="2025-06-11T13:59:00Z"/>
          <w:rFonts w:ascii="ＭＳ ゴシック" w:eastAsia="ＭＳ ゴシック" w:hAnsi="ＭＳ ゴシック"/>
          <w:bCs/>
          <w:sz w:val="22"/>
        </w:rPr>
      </w:pPr>
    </w:p>
    <w:p w14:paraId="2DC54966" w14:textId="5FC7E1C0" w:rsidR="00CB493E" w:rsidDel="00454465" w:rsidRDefault="00CB493E">
      <w:pPr>
        <w:rPr>
          <w:del w:id="238" w:author="熊埜谷　和則" w:date="2025-06-11T13:59:00Z"/>
          <w:rFonts w:ascii="ＭＳ ゴシック" w:eastAsia="ＭＳ ゴシック" w:hAnsi="ＭＳ ゴシック"/>
          <w:bCs/>
          <w:sz w:val="22"/>
        </w:rPr>
      </w:pPr>
      <w:del w:id="239" w:author="熊埜谷　和則" w:date="2025-06-11T13:59:00Z">
        <w:r w:rsidDel="00454465">
          <w:rPr>
            <w:rFonts w:ascii="ＭＳ ゴシック" w:eastAsia="ＭＳ ゴシック" w:hAnsi="ＭＳ ゴシック" w:hint="eastAsia"/>
            <w:bCs/>
            <w:sz w:val="22"/>
          </w:rPr>
          <w:delText>７．</w:delText>
        </w:r>
        <w:r w:rsidR="00454309" w:rsidDel="00454465">
          <w:rPr>
            <w:rFonts w:ascii="ＭＳ ゴシック" w:eastAsia="ＭＳ ゴシック" w:hAnsi="ＭＳ ゴシック" w:hint="eastAsia"/>
            <w:bCs/>
            <w:sz w:val="22"/>
          </w:rPr>
          <w:delText>審査・採択について</w:delText>
        </w:r>
      </w:del>
    </w:p>
    <w:p w14:paraId="049D97DD" w14:textId="4E24B948" w:rsidR="004140F9" w:rsidDel="00454465" w:rsidRDefault="004140F9">
      <w:pPr>
        <w:rPr>
          <w:del w:id="240" w:author="熊埜谷　和則" w:date="2025-06-11T13:59:00Z"/>
          <w:rFonts w:ascii="ＭＳ ゴシック" w:eastAsia="ＭＳ ゴシック" w:hAnsi="ＭＳ ゴシック"/>
          <w:bCs/>
          <w:sz w:val="22"/>
        </w:rPr>
      </w:pPr>
      <w:del w:id="241" w:author="熊埜谷　和則" w:date="2025-06-11T13:59:00Z">
        <w:r w:rsidDel="00454465">
          <w:rPr>
            <w:rFonts w:ascii="ＭＳ ゴシック" w:eastAsia="ＭＳ ゴシック" w:hAnsi="ＭＳ ゴシック" w:hint="eastAsia"/>
            <w:bCs/>
            <w:sz w:val="22"/>
          </w:rPr>
          <w:delText>（１）審査方法</w:delText>
        </w:r>
      </w:del>
    </w:p>
    <w:p w14:paraId="5F3A7FAA" w14:textId="3191E471" w:rsidR="000F0F42" w:rsidDel="00454465" w:rsidRDefault="004140F9" w:rsidP="00493AAE">
      <w:pPr>
        <w:ind w:leftChars="315" w:left="661" w:firstLineChars="100" w:firstLine="220"/>
        <w:rPr>
          <w:del w:id="242" w:author="熊埜谷　和則" w:date="2025-06-11T13:59:00Z"/>
          <w:rFonts w:ascii="ＭＳ ゴシック" w:eastAsia="ＭＳ ゴシック" w:hAnsi="ＭＳ ゴシック"/>
          <w:bCs/>
          <w:sz w:val="22"/>
        </w:rPr>
      </w:pPr>
      <w:del w:id="243" w:author="熊埜谷　和則" w:date="2025-06-11T13:59:00Z">
        <w:r w:rsidDel="00454465">
          <w:rPr>
            <w:rFonts w:ascii="ＭＳ ゴシック" w:eastAsia="ＭＳ ゴシック" w:hAnsi="ＭＳ ゴシック" w:hint="eastAsia"/>
            <w:bCs/>
            <w:sz w:val="22"/>
          </w:rPr>
          <w:delText>採択にあたって</w:delText>
        </w:r>
        <w:r w:rsidRPr="004140F9" w:rsidDel="00454465">
          <w:rPr>
            <w:rFonts w:ascii="ＭＳ ゴシック" w:eastAsia="ＭＳ ゴシック" w:hAnsi="ＭＳ ゴシック" w:hint="eastAsia"/>
            <w:bCs/>
            <w:sz w:val="22"/>
          </w:rPr>
          <w:delText>は、第三者の有識者で構成される委員会</w:delText>
        </w:r>
        <w:r w:rsidDel="00454465">
          <w:rPr>
            <w:rFonts w:ascii="ＭＳ ゴシック" w:eastAsia="ＭＳ ゴシック" w:hAnsi="ＭＳ ゴシック" w:hint="eastAsia"/>
            <w:bCs/>
            <w:sz w:val="22"/>
          </w:rPr>
          <w:delText>で審査を行い</w:delText>
        </w:r>
        <w:r w:rsidRPr="004140F9" w:rsidDel="00454465">
          <w:rPr>
            <w:rFonts w:ascii="ＭＳ ゴシック" w:eastAsia="ＭＳ ゴシック" w:hAnsi="ＭＳ ゴシック" w:hint="eastAsia"/>
            <w:bCs/>
            <w:sz w:val="22"/>
          </w:rPr>
          <w:delText>決定します。なお、</w:delText>
        </w:r>
        <w:r w:rsidDel="00454465">
          <w:rPr>
            <w:rFonts w:ascii="ＭＳ ゴシック" w:eastAsia="ＭＳ ゴシック" w:hAnsi="ＭＳ ゴシック" w:hint="eastAsia"/>
            <w:bCs/>
            <w:sz w:val="22"/>
          </w:rPr>
          <w:delText>応募期間</w:delText>
        </w:r>
        <w:r w:rsidRPr="004140F9" w:rsidDel="00454465">
          <w:rPr>
            <w:rFonts w:ascii="ＭＳ ゴシック" w:eastAsia="ＭＳ ゴシック" w:hAnsi="ＭＳ ゴシック" w:hint="eastAsia"/>
            <w:bCs/>
            <w:sz w:val="22"/>
          </w:rPr>
          <w:delText>締切後に、必要に応じて提案に関するヒアリングを実施</w:delText>
        </w:r>
        <w:r w:rsidR="000F0F42" w:rsidDel="00454465">
          <w:rPr>
            <w:rFonts w:ascii="ＭＳ ゴシック" w:eastAsia="ＭＳ ゴシック" w:hAnsi="ＭＳ ゴシック" w:hint="eastAsia"/>
            <w:bCs/>
            <w:sz w:val="22"/>
          </w:rPr>
          <w:delText>することがあり</w:delText>
        </w:r>
        <w:r w:rsidRPr="004140F9" w:rsidDel="00454465">
          <w:rPr>
            <w:rFonts w:ascii="ＭＳ ゴシック" w:eastAsia="ＭＳ ゴシック" w:hAnsi="ＭＳ ゴシック" w:hint="eastAsia"/>
            <w:bCs/>
            <w:sz w:val="22"/>
          </w:rPr>
          <w:delText>ます。</w:delText>
        </w:r>
        <w:r w:rsidR="00B70514" w:rsidDel="00454465">
          <w:rPr>
            <w:rFonts w:ascii="ＭＳ ゴシック" w:eastAsia="ＭＳ ゴシック" w:hAnsi="ＭＳ ゴシック" w:hint="eastAsia"/>
            <w:bCs/>
            <w:sz w:val="22"/>
          </w:rPr>
          <w:delText>日時は別途通知いたします。</w:delText>
        </w:r>
      </w:del>
    </w:p>
    <w:p w14:paraId="2CD7A98A" w14:textId="1C6E5590" w:rsidR="004140F9" w:rsidRPr="00493AAE" w:rsidDel="00454465" w:rsidRDefault="00B70514" w:rsidP="00493AAE">
      <w:pPr>
        <w:ind w:leftChars="315" w:left="661" w:firstLineChars="100" w:firstLine="220"/>
        <w:rPr>
          <w:del w:id="244" w:author="熊埜谷　和則" w:date="2025-06-11T13:59:00Z"/>
          <w:rFonts w:ascii="ＭＳ ゴシック" w:eastAsia="ＭＳ ゴシック" w:hAnsi="ＭＳ ゴシック"/>
          <w:bCs/>
          <w:sz w:val="22"/>
        </w:rPr>
      </w:pPr>
      <w:del w:id="245" w:author="熊埜谷　和則" w:date="2025-06-11T13:59:00Z">
        <w:r w:rsidDel="00454465">
          <w:rPr>
            <w:rFonts w:ascii="ＭＳ ゴシック" w:eastAsia="ＭＳ ゴシック" w:hAnsi="ＭＳ ゴシック" w:hint="eastAsia"/>
            <w:bCs/>
            <w:sz w:val="22"/>
          </w:rPr>
          <w:delText>応募多数の場合は、提案書等、書類による第一次審査を行います。</w:delText>
        </w:r>
      </w:del>
    </w:p>
    <w:p w14:paraId="688FEC12" w14:textId="445BC793" w:rsidR="004140F9" w:rsidDel="00454465" w:rsidRDefault="004140F9">
      <w:pPr>
        <w:rPr>
          <w:del w:id="246" w:author="熊埜谷　和則" w:date="2025-06-11T13:59:00Z"/>
          <w:rFonts w:ascii="ＭＳ ゴシック" w:eastAsia="ＭＳ ゴシック" w:hAnsi="ＭＳ ゴシック"/>
          <w:bCs/>
          <w:sz w:val="22"/>
        </w:rPr>
      </w:pPr>
      <w:del w:id="247" w:author="熊埜谷　和則" w:date="2025-06-11T13:59:00Z">
        <w:r w:rsidDel="00454465">
          <w:rPr>
            <w:rFonts w:ascii="ＭＳ ゴシック" w:eastAsia="ＭＳ ゴシック" w:hAnsi="ＭＳ ゴシック" w:hint="eastAsia"/>
            <w:bCs/>
            <w:sz w:val="22"/>
          </w:rPr>
          <w:delText>（２）審査基準</w:delText>
        </w:r>
      </w:del>
    </w:p>
    <w:p w14:paraId="74605FAE" w14:textId="0A953E89" w:rsidR="004140F9" w:rsidDel="00454465" w:rsidRDefault="009D41BE" w:rsidP="009D41BE">
      <w:pPr>
        <w:ind w:firstLineChars="400" w:firstLine="880"/>
        <w:rPr>
          <w:del w:id="248" w:author="熊埜谷　和則" w:date="2025-06-11T13:59:00Z"/>
          <w:rFonts w:ascii="ＭＳ ゴシック" w:eastAsia="ＭＳ ゴシック" w:hAnsi="ＭＳ ゴシック"/>
          <w:bCs/>
          <w:sz w:val="22"/>
        </w:rPr>
      </w:pPr>
      <w:del w:id="249" w:author="熊埜谷　和則" w:date="2025-06-11T13:59:00Z">
        <w:r w:rsidRPr="009D41BE" w:rsidDel="00454465">
          <w:rPr>
            <w:rFonts w:ascii="ＭＳ ゴシック" w:eastAsia="ＭＳ ゴシック" w:hAnsi="ＭＳ ゴシック" w:hint="eastAsia"/>
            <w:bCs/>
            <w:sz w:val="22"/>
          </w:rPr>
          <w:delText>以下の審査基準に基づいて総合的な評価を行います。</w:delText>
        </w:r>
      </w:del>
    </w:p>
    <w:p w14:paraId="27C6A21B" w14:textId="00877B87" w:rsidR="007D0C19" w:rsidDel="00454465" w:rsidRDefault="000F0F42" w:rsidP="006536F8">
      <w:pPr>
        <w:numPr>
          <w:ilvl w:val="0"/>
          <w:numId w:val="16"/>
        </w:numPr>
        <w:ind w:left="1134" w:hanging="283"/>
        <w:rPr>
          <w:del w:id="250" w:author="熊埜谷　和則" w:date="2025-06-11T13:59:00Z"/>
          <w:rFonts w:ascii="ＭＳ ゴシック" w:eastAsia="ＭＳ ゴシック" w:hAnsi="ＭＳ ゴシック"/>
          <w:bCs/>
          <w:sz w:val="22"/>
        </w:rPr>
      </w:pPr>
      <w:del w:id="251" w:author="熊埜谷　和則" w:date="2025-06-11T13:59:00Z">
        <w:r w:rsidDel="00454465">
          <w:rPr>
            <w:rFonts w:ascii="ＭＳ ゴシック" w:eastAsia="ＭＳ ゴシック" w:hAnsi="ＭＳ ゴシック" w:hint="eastAsia"/>
            <w:bCs/>
            <w:sz w:val="22"/>
          </w:rPr>
          <w:delText>「</w:delText>
        </w:r>
        <w:r w:rsidR="007D0C19" w:rsidDel="00454465">
          <w:rPr>
            <w:rFonts w:ascii="ＭＳ ゴシック" w:eastAsia="ＭＳ ゴシック" w:hAnsi="ＭＳ ゴシック" w:hint="eastAsia"/>
            <w:bCs/>
            <w:sz w:val="22"/>
          </w:rPr>
          <w:delText>４．</w:delText>
        </w:r>
        <w:r w:rsidR="007D0C19" w:rsidRPr="009D41BE" w:rsidDel="00454465">
          <w:rPr>
            <w:rFonts w:ascii="ＭＳ ゴシック" w:eastAsia="ＭＳ ゴシック" w:hAnsi="ＭＳ ゴシック" w:hint="eastAsia"/>
            <w:bCs/>
            <w:sz w:val="22"/>
          </w:rPr>
          <w:delText>応募資格</w:delText>
        </w:r>
        <w:r w:rsidDel="00454465">
          <w:rPr>
            <w:rFonts w:ascii="ＭＳ ゴシック" w:eastAsia="ＭＳ ゴシック" w:hAnsi="ＭＳ ゴシック" w:hint="eastAsia"/>
            <w:bCs/>
            <w:sz w:val="22"/>
          </w:rPr>
          <w:delText>」</w:delText>
        </w:r>
        <w:r w:rsidR="007D0C19" w:rsidRPr="009D41BE" w:rsidDel="00454465">
          <w:rPr>
            <w:rFonts w:ascii="ＭＳ ゴシック" w:eastAsia="ＭＳ ゴシック" w:hAnsi="ＭＳ ゴシック" w:hint="eastAsia"/>
            <w:bCs/>
            <w:sz w:val="22"/>
          </w:rPr>
          <w:delText>を満たしている</w:delText>
        </w:r>
        <w:r w:rsidR="007D0C19" w:rsidDel="00454465">
          <w:rPr>
            <w:rFonts w:ascii="ＭＳ ゴシック" w:eastAsia="ＭＳ ゴシック" w:hAnsi="ＭＳ ゴシック" w:hint="eastAsia"/>
            <w:bCs/>
            <w:sz w:val="22"/>
          </w:rPr>
          <w:delText>か</w:delText>
        </w:r>
        <w:r w:rsidR="007D0C19" w:rsidRPr="009D41BE" w:rsidDel="00454465">
          <w:rPr>
            <w:rFonts w:ascii="ＭＳ ゴシック" w:eastAsia="ＭＳ ゴシック" w:hAnsi="ＭＳ ゴシック" w:hint="eastAsia"/>
            <w:bCs/>
            <w:sz w:val="22"/>
          </w:rPr>
          <w:delText>。</w:delText>
        </w:r>
      </w:del>
    </w:p>
    <w:p w14:paraId="305A7A8A" w14:textId="6549E980" w:rsidR="00D978C2" w:rsidRPr="002A2D9F" w:rsidDel="00454465" w:rsidRDefault="002A2D9F" w:rsidP="006536F8">
      <w:pPr>
        <w:numPr>
          <w:ilvl w:val="0"/>
          <w:numId w:val="16"/>
        </w:numPr>
        <w:ind w:leftChars="400" w:left="1200"/>
        <w:rPr>
          <w:del w:id="252" w:author="熊埜谷　和則" w:date="2025-06-11T13:59:00Z"/>
          <w:rFonts w:ascii="ＭＳ ゴシック" w:eastAsia="ＭＳ ゴシック" w:hAnsi="ＭＳ ゴシック"/>
          <w:sz w:val="22"/>
        </w:rPr>
      </w:pPr>
      <w:del w:id="253" w:author="熊埜谷　和則" w:date="2025-06-11T13:59:00Z">
        <w:r w:rsidRPr="002A2D9F" w:rsidDel="00454465">
          <w:rPr>
            <w:rFonts w:ascii="ＭＳ ゴシック" w:eastAsia="ＭＳ ゴシック" w:hAnsi="ＭＳ ゴシック" w:hint="eastAsia"/>
            <w:bCs/>
            <w:sz w:val="22"/>
          </w:rPr>
          <w:delText>提案内容が、</w:delText>
        </w:r>
        <w:r w:rsidR="000F0F42" w:rsidDel="00454465">
          <w:rPr>
            <w:rFonts w:ascii="ＭＳ ゴシック" w:eastAsia="ＭＳ ゴシック" w:hAnsi="ＭＳ ゴシック" w:hint="eastAsia"/>
            <w:bCs/>
            <w:sz w:val="22"/>
          </w:rPr>
          <w:delText>「</w:delText>
        </w:r>
        <w:r w:rsidRPr="002A2D9F" w:rsidDel="00454465">
          <w:rPr>
            <w:rFonts w:ascii="ＭＳ ゴシック" w:eastAsia="ＭＳ ゴシック" w:hAnsi="ＭＳ ゴシック" w:hint="eastAsia"/>
            <w:bCs/>
            <w:sz w:val="22"/>
          </w:rPr>
          <w:delText>１．本事業の目的</w:delText>
        </w:r>
        <w:r w:rsidR="000F0F42" w:rsidDel="00454465">
          <w:rPr>
            <w:rFonts w:ascii="ＭＳ ゴシック" w:eastAsia="ＭＳ ゴシック" w:hAnsi="ＭＳ ゴシック" w:hint="eastAsia"/>
            <w:bCs/>
            <w:sz w:val="22"/>
          </w:rPr>
          <w:delText>」</w:delText>
        </w:r>
        <w:r w:rsidRPr="002A2D9F" w:rsidDel="00454465">
          <w:rPr>
            <w:rFonts w:ascii="ＭＳ ゴシック" w:eastAsia="ＭＳ ゴシック" w:hAnsi="ＭＳ ゴシック" w:hint="eastAsia"/>
            <w:bCs/>
            <w:sz w:val="22"/>
          </w:rPr>
          <w:delText>に合致しているか。</w:delText>
        </w:r>
      </w:del>
    </w:p>
    <w:tbl>
      <w:tblPr>
        <w:tblW w:w="7773"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4834"/>
        <w:gridCol w:w="1134"/>
      </w:tblGrid>
      <w:tr w:rsidR="00D978C2" w:rsidRPr="006A6757" w:rsidDel="00454465" w14:paraId="58530CB5" w14:textId="7557A775" w:rsidTr="0038544C">
        <w:trPr>
          <w:trHeight w:val="547"/>
          <w:del w:id="254" w:author="熊埜谷　和則" w:date="2025-06-11T13:59:00Z"/>
        </w:trPr>
        <w:tc>
          <w:tcPr>
            <w:tcW w:w="1805" w:type="dxa"/>
            <w:shd w:val="clear" w:color="auto" w:fill="auto"/>
            <w:vAlign w:val="center"/>
          </w:tcPr>
          <w:p w14:paraId="1A1BCAEA" w14:textId="2ABF5D51" w:rsidR="00D978C2" w:rsidRPr="006A6757" w:rsidDel="00454465" w:rsidRDefault="00D978C2" w:rsidP="0038544C">
            <w:pPr>
              <w:pStyle w:val="af5"/>
              <w:ind w:leftChars="0" w:left="0"/>
              <w:jc w:val="center"/>
              <w:rPr>
                <w:del w:id="255" w:author="熊埜谷　和則" w:date="2025-06-11T13:59:00Z"/>
                <w:rFonts w:ascii="ＭＳ ゴシック" w:eastAsia="ＭＳ ゴシック" w:hAnsi="ＭＳ ゴシック"/>
                <w:sz w:val="22"/>
              </w:rPr>
            </w:pPr>
            <w:del w:id="256" w:author="熊埜谷　和則" w:date="2025-06-11T13:59:00Z">
              <w:r w:rsidRPr="006A6757" w:rsidDel="00454465">
                <w:rPr>
                  <w:rFonts w:ascii="ＭＳ ゴシック" w:eastAsia="ＭＳ ゴシック" w:hAnsi="ＭＳ ゴシック" w:hint="eastAsia"/>
                  <w:sz w:val="22"/>
                </w:rPr>
                <w:delText>評価項目</w:delText>
              </w:r>
            </w:del>
          </w:p>
        </w:tc>
        <w:tc>
          <w:tcPr>
            <w:tcW w:w="4834" w:type="dxa"/>
            <w:shd w:val="clear" w:color="auto" w:fill="auto"/>
            <w:vAlign w:val="center"/>
          </w:tcPr>
          <w:p w14:paraId="37443120" w14:textId="5FCDBC79" w:rsidR="00D978C2" w:rsidRPr="006A6757" w:rsidDel="00454465" w:rsidRDefault="00D978C2" w:rsidP="0038544C">
            <w:pPr>
              <w:pStyle w:val="af5"/>
              <w:ind w:leftChars="0" w:left="0"/>
              <w:jc w:val="center"/>
              <w:rPr>
                <w:del w:id="257" w:author="熊埜谷　和則" w:date="2025-06-11T13:59:00Z"/>
                <w:rFonts w:ascii="ＭＳ ゴシック" w:eastAsia="ＭＳ ゴシック" w:hAnsi="ＭＳ ゴシック"/>
                <w:sz w:val="22"/>
              </w:rPr>
            </w:pPr>
            <w:del w:id="258" w:author="熊埜谷　和則" w:date="2025-06-11T13:59:00Z">
              <w:r w:rsidRPr="006A6757" w:rsidDel="00454465">
                <w:rPr>
                  <w:rFonts w:ascii="ＭＳ ゴシック" w:eastAsia="ＭＳ ゴシック" w:hAnsi="ＭＳ ゴシック" w:hint="eastAsia"/>
                  <w:sz w:val="22"/>
                </w:rPr>
                <w:delText>評価の視点</w:delText>
              </w:r>
            </w:del>
          </w:p>
        </w:tc>
        <w:tc>
          <w:tcPr>
            <w:tcW w:w="1134" w:type="dxa"/>
            <w:shd w:val="clear" w:color="auto" w:fill="auto"/>
            <w:vAlign w:val="center"/>
          </w:tcPr>
          <w:p w14:paraId="4E1D625B" w14:textId="729265C8" w:rsidR="00D978C2" w:rsidRPr="006A6757" w:rsidDel="00454465" w:rsidRDefault="00D978C2" w:rsidP="0038544C">
            <w:pPr>
              <w:pStyle w:val="af5"/>
              <w:ind w:leftChars="0" w:left="0"/>
              <w:jc w:val="center"/>
              <w:rPr>
                <w:del w:id="259" w:author="熊埜谷　和則" w:date="2025-06-11T13:59:00Z"/>
                <w:rFonts w:ascii="ＭＳ ゴシック" w:eastAsia="ＭＳ ゴシック" w:hAnsi="ＭＳ ゴシック"/>
                <w:sz w:val="22"/>
              </w:rPr>
            </w:pPr>
            <w:del w:id="260" w:author="熊埜谷　和則" w:date="2025-06-11T13:59:00Z">
              <w:r w:rsidRPr="006A6757" w:rsidDel="00454465">
                <w:rPr>
                  <w:rFonts w:ascii="ＭＳ ゴシック" w:eastAsia="ＭＳ ゴシック" w:hAnsi="ＭＳ ゴシック" w:hint="eastAsia"/>
                  <w:sz w:val="22"/>
                </w:rPr>
                <w:delText>配点</w:delText>
              </w:r>
            </w:del>
          </w:p>
        </w:tc>
      </w:tr>
      <w:tr w:rsidR="00D978C2" w:rsidRPr="006A6757" w:rsidDel="00454465" w14:paraId="271984A9" w14:textId="79CF2B0E" w:rsidTr="006536F8">
        <w:trPr>
          <w:trHeight w:val="1509"/>
          <w:del w:id="261" w:author="熊埜谷　和則" w:date="2025-06-11T13:59:00Z"/>
        </w:trPr>
        <w:tc>
          <w:tcPr>
            <w:tcW w:w="1805" w:type="dxa"/>
            <w:shd w:val="clear" w:color="auto" w:fill="auto"/>
            <w:vAlign w:val="center"/>
          </w:tcPr>
          <w:p w14:paraId="051B58D2" w14:textId="6E69FA0D" w:rsidR="00D978C2" w:rsidRPr="006A6757" w:rsidDel="00454465" w:rsidRDefault="00D978C2" w:rsidP="0038544C">
            <w:pPr>
              <w:pStyle w:val="af5"/>
              <w:ind w:leftChars="0" w:left="0"/>
              <w:rPr>
                <w:del w:id="262" w:author="熊埜谷　和則" w:date="2025-06-11T13:59:00Z"/>
                <w:rFonts w:ascii="ＭＳ ゴシック" w:eastAsia="ＭＳ ゴシック" w:hAnsi="ＭＳ ゴシック"/>
                <w:sz w:val="22"/>
              </w:rPr>
            </w:pPr>
            <w:del w:id="263" w:author="熊埜谷　和則" w:date="2025-06-11T13:59:00Z">
              <w:r w:rsidRPr="006A6757" w:rsidDel="00454465">
                <w:rPr>
                  <w:rFonts w:ascii="ＭＳ ゴシック" w:eastAsia="ＭＳ ゴシック" w:hAnsi="ＭＳ ゴシック" w:hint="eastAsia"/>
                  <w:bCs/>
                  <w:sz w:val="22"/>
                </w:rPr>
                <w:delText>事業の実施方法、実施スケジュールが現実的か。</w:delText>
              </w:r>
            </w:del>
          </w:p>
        </w:tc>
        <w:tc>
          <w:tcPr>
            <w:tcW w:w="4834" w:type="dxa"/>
            <w:shd w:val="clear" w:color="auto" w:fill="auto"/>
          </w:tcPr>
          <w:p w14:paraId="052B1455" w14:textId="66D11F5C" w:rsidR="00D978C2" w:rsidRPr="006A6757" w:rsidDel="00454465" w:rsidRDefault="00D978C2" w:rsidP="006536F8">
            <w:pPr>
              <w:pStyle w:val="af5"/>
              <w:ind w:leftChars="0" w:left="220" w:hangingChars="100" w:hanging="220"/>
              <w:jc w:val="left"/>
              <w:rPr>
                <w:del w:id="264" w:author="熊埜谷　和則" w:date="2025-06-11T13:59:00Z"/>
                <w:rFonts w:ascii="ＭＳ ゴシック" w:eastAsia="ＭＳ ゴシック" w:hAnsi="ＭＳ ゴシック"/>
                <w:sz w:val="22"/>
              </w:rPr>
            </w:pPr>
            <w:del w:id="265" w:author="熊埜谷　和則" w:date="2025-06-11T13:59:00Z">
              <w:r w:rsidRPr="006A6757" w:rsidDel="00454465">
                <w:rPr>
                  <w:rFonts w:ascii="ＭＳ ゴシック" w:eastAsia="ＭＳ ゴシック" w:hAnsi="ＭＳ ゴシック" w:hint="eastAsia"/>
                  <w:sz w:val="22"/>
                </w:rPr>
                <w:delText>・実施</w:delText>
              </w:r>
              <w:r w:rsidR="00F72F6D" w:rsidDel="00454465">
                <w:rPr>
                  <w:rFonts w:ascii="ＭＳ ゴシック" w:eastAsia="ＭＳ ゴシック" w:hAnsi="ＭＳ ゴシック" w:hint="eastAsia"/>
                  <w:sz w:val="22"/>
                </w:rPr>
                <w:delText>方法</w:delText>
              </w:r>
              <w:r w:rsidRPr="006A6757" w:rsidDel="00454465">
                <w:rPr>
                  <w:rFonts w:ascii="ＭＳ ゴシック" w:eastAsia="ＭＳ ゴシック" w:hAnsi="ＭＳ ゴシック" w:hint="eastAsia"/>
                  <w:sz w:val="22"/>
                </w:rPr>
                <w:delText>の合理性・妥当性・実現性(再委託がある場合は</w:delText>
              </w:r>
              <w:r w:rsidR="003D223E" w:rsidRPr="006A6757" w:rsidDel="00454465">
                <w:rPr>
                  <w:rFonts w:ascii="ＭＳ ゴシック" w:eastAsia="ＭＳ ゴシック" w:hAnsi="ＭＳ ゴシック" w:hint="eastAsia"/>
                  <w:sz w:val="22"/>
                </w:rPr>
                <w:delText>、その割合と理由も含む)</w:delText>
              </w:r>
            </w:del>
          </w:p>
          <w:p w14:paraId="60B7C284" w14:textId="2C516D3B" w:rsidR="00D978C2" w:rsidRPr="006A6757" w:rsidDel="00454465" w:rsidRDefault="003D223E" w:rsidP="0038544C">
            <w:pPr>
              <w:pStyle w:val="af5"/>
              <w:ind w:leftChars="0" w:left="110" w:hangingChars="50" w:hanging="110"/>
              <w:jc w:val="left"/>
              <w:rPr>
                <w:del w:id="266" w:author="熊埜谷　和則" w:date="2025-06-11T13:59:00Z"/>
                <w:rFonts w:ascii="ＭＳ ゴシック" w:eastAsia="ＭＳ ゴシック" w:hAnsi="ＭＳ ゴシック"/>
                <w:sz w:val="22"/>
              </w:rPr>
            </w:pPr>
            <w:del w:id="267" w:author="熊埜谷　和則" w:date="2025-06-11T13:59:00Z">
              <w:r w:rsidRPr="006A6757" w:rsidDel="00454465">
                <w:rPr>
                  <w:rFonts w:ascii="ＭＳ ゴシック" w:eastAsia="ＭＳ ゴシック" w:hAnsi="ＭＳ ゴシック" w:hint="eastAsia"/>
                  <w:sz w:val="22"/>
                </w:rPr>
                <w:delText>・実施スケジュールの合理性・妥当性</w:delText>
              </w:r>
            </w:del>
          </w:p>
        </w:tc>
        <w:tc>
          <w:tcPr>
            <w:tcW w:w="1134" w:type="dxa"/>
            <w:shd w:val="clear" w:color="auto" w:fill="auto"/>
            <w:vAlign w:val="center"/>
          </w:tcPr>
          <w:p w14:paraId="04AE204B" w14:textId="4A4CA7D3" w:rsidR="00D978C2" w:rsidRPr="006A6757" w:rsidDel="00454465" w:rsidRDefault="003D223E" w:rsidP="0038544C">
            <w:pPr>
              <w:pStyle w:val="af5"/>
              <w:ind w:leftChars="0" w:left="0"/>
              <w:jc w:val="center"/>
              <w:rPr>
                <w:del w:id="268" w:author="熊埜谷　和則" w:date="2025-06-11T13:59:00Z"/>
                <w:rFonts w:ascii="ＭＳ ゴシック" w:eastAsia="ＭＳ ゴシック" w:hAnsi="ＭＳ ゴシック"/>
                <w:sz w:val="22"/>
              </w:rPr>
            </w:pPr>
            <w:del w:id="269" w:author="熊埜谷　和則" w:date="2025-06-11T13:59:00Z">
              <w:r w:rsidRPr="006A6757" w:rsidDel="00454465">
                <w:rPr>
                  <w:rFonts w:ascii="ＭＳ ゴシック" w:eastAsia="ＭＳ ゴシック" w:hAnsi="ＭＳ ゴシック"/>
                  <w:sz w:val="22"/>
                </w:rPr>
                <w:delText>20</w:delText>
              </w:r>
              <w:r w:rsidR="00A74980" w:rsidRPr="006A6757" w:rsidDel="00454465">
                <w:rPr>
                  <w:rFonts w:ascii="ＭＳ ゴシック" w:eastAsia="ＭＳ ゴシック" w:hAnsi="ＭＳ ゴシック" w:hint="eastAsia"/>
                  <w:sz w:val="22"/>
                </w:rPr>
                <w:delText>点</w:delText>
              </w:r>
            </w:del>
          </w:p>
        </w:tc>
      </w:tr>
      <w:tr w:rsidR="00D13E6A" w:rsidRPr="006A6757" w:rsidDel="00454465" w14:paraId="17E6169E" w14:textId="06A92514" w:rsidTr="006536F8">
        <w:trPr>
          <w:trHeight w:val="1858"/>
          <w:del w:id="270" w:author="熊埜谷　和則" w:date="2025-06-11T13:59:00Z"/>
        </w:trPr>
        <w:tc>
          <w:tcPr>
            <w:tcW w:w="1805" w:type="dxa"/>
            <w:shd w:val="clear" w:color="auto" w:fill="auto"/>
            <w:vAlign w:val="center"/>
          </w:tcPr>
          <w:p w14:paraId="19030FB4" w14:textId="597537D6" w:rsidR="00D978C2" w:rsidRPr="006A6757" w:rsidDel="00454465" w:rsidRDefault="00022B87" w:rsidP="0038544C">
            <w:pPr>
              <w:pStyle w:val="af5"/>
              <w:ind w:leftChars="0" w:left="0"/>
              <w:rPr>
                <w:del w:id="271" w:author="熊埜谷　和則" w:date="2025-06-11T13:59:00Z"/>
                <w:rFonts w:ascii="ＭＳ ゴシック" w:eastAsia="ＭＳ ゴシック" w:hAnsi="ＭＳ ゴシック"/>
                <w:sz w:val="22"/>
              </w:rPr>
            </w:pPr>
            <w:del w:id="272" w:author="熊埜谷　和則" w:date="2025-06-11T13:59:00Z">
              <w:r w:rsidRPr="006A6757" w:rsidDel="00454465">
                <w:rPr>
                  <w:rFonts w:ascii="ＭＳ ゴシック" w:eastAsia="ＭＳ ゴシック" w:hAnsi="ＭＳ ゴシック" w:hint="eastAsia"/>
                  <w:sz w:val="22"/>
                </w:rPr>
                <w:delText>実施方法等について成果を高めるための効果的な工夫が見られるか</w:delText>
              </w:r>
            </w:del>
          </w:p>
        </w:tc>
        <w:tc>
          <w:tcPr>
            <w:tcW w:w="4834" w:type="dxa"/>
            <w:shd w:val="clear" w:color="auto" w:fill="auto"/>
          </w:tcPr>
          <w:p w14:paraId="257E2ABC" w14:textId="562A636F" w:rsidR="00D978C2" w:rsidDel="00454465" w:rsidRDefault="00022B87" w:rsidP="006536F8">
            <w:pPr>
              <w:pStyle w:val="af5"/>
              <w:ind w:leftChars="0" w:left="330" w:hangingChars="150" w:hanging="330"/>
              <w:jc w:val="left"/>
              <w:rPr>
                <w:del w:id="273" w:author="熊埜谷　和則" w:date="2025-06-11T13:59:00Z"/>
                <w:rFonts w:ascii="ＭＳ ゴシック" w:eastAsia="ＭＳ ゴシック" w:hAnsi="ＭＳ ゴシック"/>
                <w:sz w:val="22"/>
              </w:rPr>
            </w:pPr>
            <w:del w:id="274" w:author="熊埜谷　和則" w:date="2025-06-11T13:59:00Z">
              <w:r w:rsidRPr="006A6757" w:rsidDel="00454465">
                <w:rPr>
                  <w:rFonts w:ascii="ＭＳ ゴシック" w:eastAsia="ＭＳ ゴシック" w:hAnsi="ＭＳ ゴシック" w:hint="eastAsia"/>
                  <w:sz w:val="22"/>
                </w:rPr>
                <w:delText>・</w:delText>
              </w:r>
              <w:r w:rsidR="00CF08AD" w:rsidRPr="006A6757" w:rsidDel="00454465">
                <w:rPr>
                  <w:rFonts w:ascii="ＭＳ ゴシック" w:eastAsia="ＭＳ ゴシック" w:hAnsi="ＭＳ ゴシック" w:hint="eastAsia"/>
                  <w:sz w:val="22"/>
                </w:rPr>
                <w:delText>成果を高めるための創意工夫がみられるか</w:delText>
              </w:r>
              <w:r w:rsidR="003446B6" w:rsidDel="00454465">
                <w:rPr>
                  <w:rFonts w:ascii="ＭＳ ゴシック" w:eastAsia="ＭＳ ゴシック" w:hAnsi="ＭＳ ゴシック" w:hint="eastAsia"/>
                  <w:sz w:val="22"/>
                </w:rPr>
                <w:delText>(誘客の工夫)</w:delText>
              </w:r>
            </w:del>
          </w:p>
          <w:p w14:paraId="743A2691" w14:textId="25C655F7" w:rsidR="00A50B16" w:rsidRPr="006A6757" w:rsidDel="00454465" w:rsidRDefault="00A50B16" w:rsidP="0038544C">
            <w:pPr>
              <w:pStyle w:val="af5"/>
              <w:ind w:leftChars="0" w:left="110" w:hangingChars="50" w:hanging="110"/>
              <w:jc w:val="left"/>
              <w:rPr>
                <w:del w:id="275" w:author="熊埜谷　和則" w:date="2025-06-11T13:59:00Z"/>
                <w:rFonts w:ascii="ＭＳ ゴシック" w:eastAsia="ＭＳ ゴシック" w:hAnsi="ＭＳ ゴシック"/>
                <w:sz w:val="22"/>
              </w:rPr>
            </w:pPr>
            <w:del w:id="276" w:author="熊埜谷　和則" w:date="2025-06-11T13:59:00Z">
              <w:r w:rsidDel="00454465">
                <w:rPr>
                  <w:rFonts w:ascii="ＭＳ ゴシック" w:eastAsia="ＭＳ ゴシック" w:hAnsi="ＭＳ ゴシック" w:hint="eastAsia"/>
                  <w:sz w:val="22"/>
                </w:rPr>
                <w:delText>・地域の特性を活かした内容か</w:delText>
              </w:r>
            </w:del>
          </w:p>
          <w:p w14:paraId="75E67252" w14:textId="53307807" w:rsidR="00D978C2" w:rsidDel="00454465" w:rsidRDefault="00022B87" w:rsidP="006536F8">
            <w:pPr>
              <w:pStyle w:val="af5"/>
              <w:ind w:leftChars="0" w:left="330" w:hangingChars="150" w:hanging="330"/>
              <w:jc w:val="left"/>
              <w:rPr>
                <w:del w:id="277" w:author="熊埜谷　和則" w:date="2025-06-11T13:59:00Z"/>
                <w:rFonts w:ascii="ＭＳ ゴシック" w:eastAsia="ＭＳ ゴシック" w:hAnsi="ＭＳ ゴシック"/>
                <w:sz w:val="22"/>
              </w:rPr>
            </w:pPr>
            <w:del w:id="278" w:author="熊埜谷　和則" w:date="2025-06-11T13:59:00Z">
              <w:r w:rsidRPr="006A6757" w:rsidDel="00454465">
                <w:rPr>
                  <w:rFonts w:ascii="ＭＳ ゴシック" w:eastAsia="ＭＳ ゴシック" w:hAnsi="ＭＳ ゴシック" w:hint="eastAsia"/>
                  <w:sz w:val="22"/>
                </w:rPr>
                <w:delText>・</w:delText>
              </w:r>
              <w:r w:rsidR="00860508" w:rsidDel="00454465">
                <w:rPr>
                  <w:rFonts w:ascii="ＭＳ ゴシック" w:eastAsia="ＭＳ ゴシック" w:hAnsi="ＭＳ ゴシック" w:hint="eastAsia"/>
                  <w:sz w:val="22"/>
                </w:rPr>
                <w:delText>継続的、発展的な</w:delText>
              </w:r>
              <w:r w:rsidR="00CF08AD" w:rsidRPr="006A6757" w:rsidDel="00454465">
                <w:rPr>
                  <w:rFonts w:ascii="ＭＳ ゴシック" w:eastAsia="ＭＳ ゴシック" w:hAnsi="ＭＳ ゴシック" w:hint="eastAsia"/>
                  <w:sz w:val="22"/>
                </w:rPr>
                <w:delText>内容、工夫が見られる</w:delText>
              </w:r>
              <w:r w:rsidRPr="006A6757" w:rsidDel="00454465">
                <w:rPr>
                  <w:rFonts w:ascii="ＭＳ ゴシック" w:eastAsia="ＭＳ ゴシック" w:hAnsi="ＭＳ ゴシック" w:hint="eastAsia"/>
                  <w:sz w:val="22"/>
                </w:rPr>
                <w:delText>か</w:delText>
              </w:r>
            </w:del>
          </w:p>
          <w:p w14:paraId="24BCB87D" w14:textId="229EAB02" w:rsidR="00DD5102" w:rsidRPr="00860508" w:rsidDel="00454465" w:rsidRDefault="00DD5102" w:rsidP="006536F8">
            <w:pPr>
              <w:pStyle w:val="af5"/>
              <w:ind w:leftChars="0" w:left="330" w:hangingChars="150" w:hanging="330"/>
              <w:jc w:val="left"/>
              <w:rPr>
                <w:del w:id="279" w:author="熊埜谷　和則" w:date="2025-06-11T13:59:00Z"/>
                <w:rFonts w:ascii="ＭＳ ゴシック" w:eastAsia="ＭＳ ゴシック" w:hAnsi="ＭＳ ゴシック"/>
                <w:sz w:val="22"/>
              </w:rPr>
            </w:pPr>
            <w:del w:id="280" w:author="熊埜谷　和則" w:date="2025-06-11T13:59:00Z">
              <w:r w:rsidDel="00454465">
                <w:rPr>
                  <w:rFonts w:ascii="ＭＳ ゴシック" w:eastAsia="ＭＳ ゴシック" w:hAnsi="ＭＳ ゴシック" w:hint="eastAsia"/>
                  <w:sz w:val="22"/>
                </w:rPr>
                <w:delText>・収益性があり、委託事業終了後に、自立的・定期的に開催される内容か</w:delText>
              </w:r>
            </w:del>
          </w:p>
        </w:tc>
        <w:tc>
          <w:tcPr>
            <w:tcW w:w="1134" w:type="dxa"/>
            <w:shd w:val="clear" w:color="auto" w:fill="auto"/>
            <w:vAlign w:val="center"/>
          </w:tcPr>
          <w:p w14:paraId="76FE6142" w14:textId="77BF72EF" w:rsidR="00D978C2" w:rsidRPr="006A6757" w:rsidDel="00454465" w:rsidRDefault="00367199" w:rsidP="0038544C">
            <w:pPr>
              <w:pStyle w:val="af5"/>
              <w:ind w:leftChars="0" w:left="0"/>
              <w:jc w:val="center"/>
              <w:rPr>
                <w:del w:id="281" w:author="熊埜谷　和則" w:date="2025-06-11T13:59:00Z"/>
                <w:rFonts w:ascii="ＭＳ ゴシック" w:eastAsia="ＭＳ ゴシック" w:hAnsi="ＭＳ ゴシック"/>
                <w:sz w:val="22"/>
              </w:rPr>
            </w:pPr>
            <w:del w:id="282" w:author="熊埜谷　和則" w:date="2025-06-11T13:59:00Z">
              <w:r w:rsidDel="00454465">
                <w:rPr>
                  <w:rFonts w:ascii="ＭＳ ゴシック" w:eastAsia="ＭＳ ゴシック" w:hAnsi="ＭＳ ゴシック"/>
                  <w:sz w:val="22"/>
                </w:rPr>
                <w:delText>30</w:delText>
              </w:r>
              <w:r w:rsidR="00A74980" w:rsidRPr="006A6757" w:rsidDel="00454465">
                <w:rPr>
                  <w:rFonts w:ascii="ＭＳ ゴシック" w:eastAsia="ＭＳ ゴシック" w:hAnsi="ＭＳ ゴシック" w:hint="eastAsia"/>
                  <w:sz w:val="22"/>
                </w:rPr>
                <w:delText>点</w:delText>
              </w:r>
            </w:del>
          </w:p>
        </w:tc>
      </w:tr>
      <w:tr w:rsidR="00D13E6A" w:rsidRPr="006A6757" w:rsidDel="00454465" w14:paraId="42861D4D" w14:textId="67B7F444" w:rsidTr="006536F8">
        <w:trPr>
          <w:trHeight w:val="1152"/>
          <w:del w:id="283" w:author="熊埜谷　和則" w:date="2025-06-11T13:59:00Z"/>
        </w:trPr>
        <w:tc>
          <w:tcPr>
            <w:tcW w:w="1805" w:type="dxa"/>
            <w:shd w:val="clear" w:color="auto" w:fill="auto"/>
            <w:vAlign w:val="center"/>
          </w:tcPr>
          <w:p w14:paraId="70FE65C4" w14:textId="77EF9E25" w:rsidR="00D978C2" w:rsidRPr="006A6757" w:rsidDel="00454465" w:rsidRDefault="00022B87" w:rsidP="005D2008">
            <w:pPr>
              <w:pStyle w:val="af5"/>
              <w:ind w:leftChars="0" w:left="0"/>
              <w:rPr>
                <w:del w:id="284" w:author="熊埜谷　和則" w:date="2025-06-11T13:59:00Z"/>
                <w:rFonts w:ascii="ＭＳ ゴシック" w:eastAsia="ＭＳ ゴシック" w:hAnsi="ＭＳ ゴシック"/>
                <w:sz w:val="22"/>
              </w:rPr>
            </w:pPr>
            <w:del w:id="285" w:author="熊埜谷　和則" w:date="2025-06-11T13:59:00Z">
              <w:r w:rsidRPr="006A6757" w:rsidDel="00454465">
                <w:rPr>
                  <w:rFonts w:ascii="ＭＳ ゴシック" w:eastAsia="ＭＳ ゴシック" w:hAnsi="ＭＳ ゴシック" w:hint="eastAsia"/>
                  <w:sz w:val="22"/>
                </w:rPr>
                <w:delText>事業関連分野に関する知見を有しているか</w:delText>
              </w:r>
            </w:del>
          </w:p>
        </w:tc>
        <w:tc>
          <w:tcPr>
            <w:tcW w:w="4834" w:type="dxa"/>
            <w:shd w:val="clear" w:color="auto" w:fill="auto"/>
          </w:tcPr>
          <w:p w14:paraId="6A92FD26" w14:textId="520E1406" w:rsidR="00D978C2" w:rsidRPr="006A6757" w:rsidDel="00454465" w:rsidRDefault="00A74980" w:rsidP="006536F8">
            <w:pPr>
              <w:pStyle w:val="af5"/>
              <w:ind w:leftChars="0" w:left="220" w:hangingChars="100" w:hanging="220"/>
              <w:jc w:val="left"/>
              <w:rPr>
                <w:del w:id="286" w:author="熊埜谷　和則" w:date="2025-06-11T13:59:00Z"/>
                <w:rFonts w:ascii="ＭＳ ゴシック" w:eastAsia="ＭＳ ゴシック" w:hAnsi="ＭＳ ゴシック"/>
                <w:sz w:val="22"/>
              </w:rPr>
            </w:pPr>
            <w:del w:id="287" w:author="熊埜谷　和則" w:date="2025-06-11T13:59:00Z">
              <w:r w:rsidRPr="006A6757" w:rsidDel="00454465">
                <w:rPr>
                  <w:rFonts w:ascii="ＭＳ ゴシック" w:eastAsia="ＭＳ ゴシック" w:hAnsi="ＭＳ ゴシック" w:hint="eastAsia"/>
                  <w:sz w:val="22"/>
                </w:rPr>
                <w:delText>・</w:delText>
              </w:r>
              <w:r w:rsidR="00CF08AD" w:rsidRPr="006A6757" w:rsidDel="00454465">
                <w:rPr>
                  <w:rFonts w:ascii="ＭＳ ゴシック" w:eastAsia="ＭＳ ゴシック" w:hAnsi="ＭＳ ゴシック" w:hint="eastAsia"/>
                  <w:sz w:val="22"/>
                </w:rPr>
                <w:delText>当事業に関する知見、知識等を有し</w:delText>
              </w:r>
              <w:r w:rsidR="00367199" w:rsidDel="00454465">
                <w:rPr>
                  <w:rFonts w:ascii="ＭＳ ゴシック" w:eastAsia="ＭＳ ゴシック" w:hAnsi="ＭＳ ゴシック" w:hint="eastAsia"/>
                  <w:sz w:val="22"/>
                </w:rPr>
                <w:delText>ている</w:delText>
              </w:r>
              <w:r w:rsidR="008F50AC" w:rsidDel="00454465">
                <w:rPr>
                  <w:rFonts w:ascii="ＭＳ ゴシック" w:eastAsia="ＭＳ ゴシック" w:hAnsi="ＭＳ ゴシック" w:hint="eastAsia"/>
                  <w:sz w:val="22"/>
                </w:rPr>
                <w:delText>か</w:delText>
              </w:r>
            </w:del>
          </w:p>
          <w:p w14:paraId="240678D7" w14:textId="2D43A004" w:rsidR="00A74980" w:rsidRPr="006A6757" w:rsidDel="00454465" w:rsidRDefault="00A74980" w:rsidP="006536F8">
            <w:pPr>
              <w:pStyle w:val="af5"/>
              <w:ind w:leftChars="0" w:left="220" w:hangingChars="100" w:hanging="220"/>
              <w:jc w:val="left"/>
              <w:rPr>
                <w:del w:id="288" w:author="熊埜谷　和則" w:date="2025-06-11T13:59:00Z"/>
                <w:rFonts w:ascii="ＭＳ ゴシック" w:eastAsia="ＭＳ ゴシック" w:hAnsi="ＭＳ ゴシック"/>
                <w:sz w:val="22"/>
              </w:rPr>
            </w:pPr>
            <w:del w:id="289" w:author="熊埜谷　和則" w:date="2025-06-11T13:59:00Z">
              <w:r w:rsidRPr="006A6757" w:rsidDel="00454465">
                <w:rPr>
                  <w:rFonts w:ascii="ＭＳ ゴシック" w:eastAsia="ＭＳ ゴシック" w:hAnsi="ＭＳ ゴシック" w:hint="eastAsia"/>
                  <w:sz w:val="22"/>
                </w:rPr>
                <w:delText>・当事業と同様、もしくは類似事業について</w:delText>
              </w:r>
              <w:r w:rsidR="00CF08AD" w:rsidRPr="006A6757" w:rsidDel="00454465">
                <w:rPr>
                  <w:rFonts w:ascii="ＭＳ ゴシック" w:eastAsia="ＭＳ ゴシック" w:hAnsi="ＭＳ ゴシック" w:hint="eastAsia"/>
                  <w:sz w:val="22"/>
                </w:rPr>
                <w:delText>十分な実績を有しているか</w:delText>
              </w:r>
            </w:del>
          </w:p>
        </w:tc>
        <w:tc>
          <w:tcPr>
            <w:tcW w:w="1134" w:type="dxa"/>
            <w:shd w:val="clear" w:color="auto" w:fill="auto"/>
            <w:vAlign w:val="center"/>
          </w:tcPr>
          <w:p w14:paraId="2756A85F" w14:textId="462DD7AD" w:rsidR="00D978C2" w:rsidRPr="006A6757" w:rsidDel="00454465" w:rsidRDefault="00A74980" w:rsidP="0038544C">
            <w:pPr>
              <w:pStyle w:val="af5"/>
              <w:ind w:leftChars="0" w:left="0"/>
              <w:jc w:val="center"/>
              <w:rPr>
                <w:del w:id="290" w:author="熊埜谷　和則" w:date="2025-06-11T13:59:00Z"/>
                <w:rFonts w:ascii="ＭＳ ゴシック" w:eastAsia="ＭＳ ゴシック" w:hAnsi="ＭＳ ゴシック"/>
                <w:sz w:val="22"/>
              </w:rPr>
            </w:pPr>
            <w:del w:id="291" w:author="熊埜谷　和則" w:date="2025-06-11T13:59:00Z">
              <w:r w:rsidRPr="006A6757" w:rsidDel="00454465">
                <w:rPr>
                  <w:rFonts w:ascii="ＭＳ ゴシック" w:eastAsia="ＭＳ ゴシック" w:hAnsi="ＭＳ ゴシック"/>
                  <w:sz w:val="22"/>
                </w:rPr>
                <w:delText>2</w:delText>
              </w:r>
              <w:r w:rsidR="00367199" w:rsidDel="00454465">
                <w:rPr>
                  <w:rFonts w:ascii="ＭＳ ゴシック" w:eastAsia="ＭＳ ゴシック" w:hAnsi="ＭＳ ゴシック"/>
                  <w:sz w:val="22"/>
                </w:rPr>
                <w:delText>0</w:delText>
              </w:r>
              <w:r w:rsidRPr="006A6757" w:rsidDel="00454465">
                <w:rPr>
                  <w:rFonts w:ascii="ＭＳ ゴシック" w:eastAsia="ＭＳ ゴシック" w:hAnsi="ＭＳ ゴシック" w:hint="eastAsia"/>
                  <w:sz w:val="22"/>
                </w:rPr>
                <w:delText>点</w:delText>
              </w:r>
            </w:del>
          </w:p>
        </w:tc>
      </w:tr>
      <w:tr w:rsidR="00D13E6A" w:rsidRPr="006A6757" w:rsidDel="00454465" w14:paraId="776A3D73" w14:textId="7333D257" w:rsidTr="006536F8">
        <w:trPr>
          <w:trHeight w:val="1040"/>
          <w:del w:id="292" w:author="熊埜谷　和則" w:date="2025-06-11T13:59:00Z"/>
        </w:trPr>
        <w:tc>
          <w:tcPr>
            <w:tcW w:w="1805" w:type="dxa"/>
            <w:shd w:val="clear" w:color="auto" w:fill="auto"/>
            <w:vAlign w:val="center"/>
          </w:tcPr>
          <w:p w14:paraId="2E1EF62E" w14:textId="2D5A44F2" w:rsidR="00D978C2" w:rsidRPr="006A6757" w:rsidDel="00454465" w:rsidRDefault="00A74980" w:rsidP="0038544C">
            <w:pPr>
              <w:pStyle w:val="af5"/>
              <w:ind w:leftChars="0" w:left="0"/>
              <w:rPr>
                <w:del w:id="293" w:author="熊埜谷　和則" w:date="2025-06-11T13:59:00Z"/>
                <w:rFonts w:ascii="ＭＳ ゴシック" w:eastAsia="ＭＳ ゴシック" w:hAnsi="ＭＳ ゴシック"/>
                <w:sz w:val="22"/>
              </w:rPr>
            </w:pPr>
            <w:del w:id="294" w:author="熊埜谷　和則" w:date="2025-06-11T13:59:00Z">
              <w:r w:rsidRPr="006A6757" w:rsidDel="00454465">
                <w:rPr>
                  <w:rFonts w:ascii="ＭＳ ゴシック" w:eastAsia="ＭＳ ゴシック" w:hAnsi="ＭＳ ゴシック" w:hint="eastAsia"/>
                  <w:sz w:val="22"/>
                </w:rPr>
                <w:delText>事業規模等に適した実施体制をとっているか</w:delText>
              </w:r>
            </w:del>
          </w:p>
        </w:tc>
        <w:tc>
          <w:tcPr>
            <w:tcW w:w="4834" w:type="dxa"/>
            <w:shd w:val="clear" w:color="auto" w:fill="auto"/>
          </w:tcPr>
          <w:p w14:paraId="74D70911" w14:textId="431202E5" w:rsidR="00D978C2" w:rsidRPr="006A6757" w:rsidDel="00454465" w:rsidRDefault="00A74980" w:rsidP="006536F8">
            <w:pPr>
              <w:pStyle w:val="af5"/>
              <w:ind w:leftChars="0" w:left="220" w:hangingChars="100" w:hanging="220"/>
              <w:rPr>
                <w:del w:id="295" w:author="熊埜谷　和則" w:date="2025-06-11T13:59:00Z"/>
                <w:rFonts w:ascii="ＭＳ ゴシック" w:eastAsia="ＭＳ ゴシック" w:hAnsi="ＭＳ ゴシック"/>
                <w:sz w:val="22"/>
              </w:rPr>
            </w:pPr>
            <w:del w:id="296" w:author="熊埜谷　和則" w:date="2025-06-11T13:59:00Z">
              <w:r w:rsidRPr="006A6757" w:rsidDel="00454465">
                <w:rPr>
                  <w:rFonts w:ascii="ＭＳ ゴシック" w:eastAsia="ＭＳ ゴシック" w:hAnsi="ＭＳ ゴシック" w:hint="eastAsia"/>
                  <w:sz w:val="22"/>
                </w:rPr>
                <w:delText>・事業を円滑に遂行するための役割分担、人員体制等が組まれているか</w:delText>
              </w:r>
            </w:del>
          </w:p>
          <w:p w14:paraId="7883C084" w14:textId="70B4189B" w:rsidR="00A74980" w:rsidRPr="006A6757" w:rsidDel="00454465" w:rsidRDefault="00CF08AD" w:rsidP="006536F8">
            <w:pPr>
              <w:pStyle w:val="af5"/>
              <w:ind w:leftChars="0" w:left="220" w:hangingChars="100" w:hanging="220"/>
              <w:rPr>
                <w:del w:id="297" w:author="熊埜谷　和則" w:date="2025-06-11T13:59:00Z"/>
                <w:rFonts w:ascii="ＭＳ ゴシック" w:eastAsia="ＭＳ ゴシック" w:hAnsi="ＭＳ ゴシック"/>
                <w:sz w:val="22"/>
              </w:rPr>
            </w:pPr>
            <w:del w:id="298" w:author="熊埜谷　和則" w:date="2025-06-11T13:59:00Z">
              <w:r w:rsidRPr="006A6757" w:rsidDel="00454465">
                <w:rPr>
                  <w:rFonts w:ascii="ＭＳ ゴシック" w:eastAsia="ＭＳ ゴシック" w:hAnsi="ＭＳ ゴシック" w:hint="eastAsia"/>
                  <w:sz w:val="22"/>
                </w:rPr>
                <w:delText>・事業を実施するに当たって十分な財務状況であるか</w:delText>
              </w:r>
            </w:del>
          </w:p>
        </w:tc>
        <w:tc>
          <w:tcPr>
            <w:tcW w:w="1134" w:type="dxa"/>
            <w:shd w:val="clear" w:color="auto" w:fill="auto"/>
            <w:vAlign w:val="center"/>
          </w:tcPr>
          <w:p w14:paraId="717D8528" w14:textId="6B09D4C1" w:rsidR="00D978C2" w:rsidRPr="006A6757" w:rsidDel="00454465" w:rsidRDefault="00A74980" w:rsidP="0038544C">
            <w:pPr>
              <w:pStyle w:val="af5"/>
              <w:ind w:leftChars="0" w:left="0"/>
              <w:jc w:val="center"/>
              <w:rPr>
                <w:del w:id="299" w:author="熊埜谷　和則" w:date="2025-06-11T13:59:00Z"/>
                <w:rFonts w:ascii="ＭＳ ゴシック" w:eastAsia="ＭＳ ゴシック" w:hAnsi="ＭＳ ゴシック"/>
                <w:sz w:val="22"/>
              </w:rPr>
            </w:pPr>
            <w:del w:id="300" w:author="熊埜谷　和則" w:date="2025-06-11T13:59:00Z">
              <w:r w:rsidRPr="006A6757" w:rsidDel="00454465">
                <w:rPr>
                  <w:rFonts w:ascii="ＭＳ ゴシック" w:eastAsia="ＭＳ ゴシック" w:hAnsi="ＭＳ ゴシック"/>
                  <w:sz w:val="22"/>
                </w:rPr>
                <w:delText>15</w:delText>
              </w:r>
              <w:r w:rsidRPr="006A6757" w:rsidDel="00454465">
                <w:rPr>
                  <w:rFonts w:ascii="ＭＳ ゴシック" w:eastAsia="ＭＳ ゴシック" w:hAnsi="ＭＳ ゴシック" w:hint="eastAsia"/>
                  <w:sz w:val="22"/>
                </w:rPr>
                <w:delText>点</w:delText>
              </w:r>
            </w:del>
          </w:p>
        </w:tc>
      </w:tr>
      <w:tr w:rsidR="00D13E6A" w:rsidRPr="006A6757" w:rsidDel="00454465" w14:paraId="73933873" w14:textId="342943C9" w:rsidTr="006536F8">
        <w:trPr>
          <w:trHeight w:val="530"/>
          <w:del w:id="301" w:author="熊埜谷　和則" w:date="2025-06-11T13:59:00Z"/>
        </w:trPr>
        <w:tc>
          <w:tcPr>
            <w:tcW w:w="1805" w:type="dxa"/>
            <w:shd w:val="clear" w:color="auto" w:fill="auto"/>
            <w:vAlign w:val="center"/>
          </w:tcPr>
          <w:p w14:paraId="41C45099" w14:textId="35747527" w:rsidR="00D13E6A" w:rsidRPr="006A6757" w:rsidDel="00454465" w:rsidRDefault="00D13E6A" w:rsidP="0038544C">
            <w:pPr>
              <w:pStyle w:val="af5"/>
              <w:ind w:leftChars="0" w:left="0"/>
              <w:rPr>
                <w:del w:id="302" w:author="熊埜谷　和則" w:date="2025-06-11T13:59:00Z"/>
                <w:rFonts w:ascii="ＭＳ ゴシック" w:eastAsia="ＭＳ ゴシック" w:hAnsi="ＭＳ ゴシック"/>
                <w:sz w:val="22"/>
              </w:rPr>
            </w:pPr>
            <w:del w:id="303" w:author="熊埜谷　和則" w:date="2025-06-11T13:59:00Z">
              <w:r w:rsidRPr="006A6757" w:rsidDel="00454465">
                <w:rPr>
                  <w:rFonts w:ascii="ＭＳ ゴシック" w:eastAsia="ＭＳ ゴシック" w:hAnsi="ＭＳ ゴシック" w:hint="eastAsia"/>
                  <w:sz w:val="22"/>
                </w:rPr>
                <w:delText>コストパフォーマンスが優れているか。また、適正な積算が行われているか</w:delText>
              </w:r>
            </w:del>
          </w:p>
        </w:tc>
        <w:tc>
          <w:tcPr>
            <w:tcW w:w="4834" w:type="dxa"/>
            <w:shd w:val="clear" w:color="auto" w:fill="auto"/>
          </w:tcPr>
          <w:p w14:paraId="2354E61C" w14:textId="744E4E52" w:rsidR="00D13E6A" w:rsidRPr="006A6757" w:rsidDel="00454465" w:rsidRDefault="00D13E6A" w:rsidP="0038544C">
            <w:pPr>
              <w:pStyle w:val="af5"/>
              <w:ind w:leftChars="0" w:left="0"/>
              <w:rPr>
                <w:del w:id="304" w:author="熊埜谷　和則" w:date="2025-06-11T13:59:00Z"/>
                <w:rFonts w:ascii="ＭＳ ゴシック" w:eastAsia="ＭＳ ゴシック" w:hAnsi="ＭＳ ゴシック"/>
                <w:sz w:val="22"/>
              </w:rPr>
            </w:pPr>
            <w:del w:id="305" w:author="熊埜谷　和則" w:date="2025-06-11T13:59:00Z">
              <w:r w:rsidRPr="006A6757" w:rsidDel="00454465">
                <w:rPr>
                  <w:rFonts w:ascii="ＭＳ ゴシック" w:eastAsia="ＭＳ ゴシック" w:hAnsi="ＭＳ ゴシック" w:hint="eastAsia"/>
                  <w:sz w:val="22"/>
                </w:rPr>
                <w:delText>・コストパフォーマンスが優れているか</w:delText>
              </w:r>
            </w:del>
          </w:p>
          <w:p w14:paraId="0B0C8290" w14:textId="70D8B4F1" w:rsidR="00D13E6A" w:rsidRPr="006A6757" w:rsidDel="00454465" w:rsidRDefault="00D13E6A" w:rsidP="0038544C">
            <w:pPr>
              <w:pStyle w:val="af5"/>
              <w:ind w:leftChars="0" w:left="0"/>
              <w:rPr>
                <w:del w:id="306" w:author="熊埜谷　和則" w:date="2025-06-11T13:59:00Z"/>
                <w:rFonts w:ascii="ＭＳ ゴシック" w:eastAsia="ＭＳ ゴシック" w:hAnsi="ＭＳ ゴシック"/>
                <w:sz w:val="22"/>
              </w:rPr>
            </w:pPr>
            <w:del w:id="307" w:author="熊埜谷　和則" w:date="2025-06-11T13:59:00Z">
              <w:r w:rsidRPr="006A6757" w:rsidDel="00454465">
                <w:rPr>
                  <w:rFonts w:ascii="ＭＳ ゴシック" w:eastAsia="ＭＳ ゴシック" w:hAnsi="ＭＳ ゴシック" w:hint="eastAsia"/>
                  <w:sz w:val="22"/>
                </w:rPr>
                <w:delText>・適正な</w:delText>
              </w:r>
              <w:r w:rsidR="00CF08AD" w:rsidRPr="006A6757" w:rsidDel="00454465">
                <w:rPr>
                  <w:rFonts w:ascii="ＭＳ ゴシック" w:eastAsia="ＭＳ ゴシック" w:hAnsi="ＭＳ ゴシック" w:hint="eastAsia"/>
                  <w:sz w:val="22"/>
                </w:rPr>
                <w:delText>積算が行われているか</w:delText>
              </w:r>
            </w:del>
          </w:p>
        </w:tc>
        <w:tc>
          <w:tcPr>
            <w:tcW w:w="1134" w:type="dxa"/>
            <w:shd w:val="clear" w:color="auto" w:fill="auto"/>
            <w:vAlign w:val="center"/>
          </w:tcPr>
          <w:p w14:paraId="79F97F3D" w14:textId="00756ED3" w:rsidR="00D13E6A" w:rsidRPr="006A6757" w:rsidDel="00454465" w:rsidRDefault="00D13E6A" w:rsidP="0038544C">
            <w:pPr>
              <w:widowControl/>
              <w:ind w:firstLineChars="100" w:firstLine="220"/>
              <w:jc w:val="left"/>
              <w:rPr>
                <w:del w:id="308" w:author="熊埜谷　和則" w:date="2025-06-11T13:59:00Z"/>
                <w:rFonts w:ascii="ＭＳ ゴシック" w:eastAsia="ＭＳ ゴシック" w:hAnsi="ＭＳ ゴシック"/>
                <w:sz w:val="22"/>
              </w:rPr>
            </w:pPr>
            <w:del w:id="309" w:author="熊埜谷　和則" w:date="2025-06-11T13:59:00Z">
              <w:r w:rsidRPr="006A6757" w:rsidDel="00454465">
                <w:rPr>
                  <w:rFonts w:ascii="ＭＳ ゴシック" w:eastAsia="ＭＳ ゴシック" w:hAnsi="ＭＳ ゴシック"/>
                  <w:sz w:val="22"/>
                </w:rPr>
                <w:delText>15</w:delText>
              </w:r>
              <w:r w:rsidRPr="006A6757" w:rsidDel="00454465">
                <w:rPr>
                  <w:rFonts w:ascii="ＭＳ ゴシック" w:eastAsia="ＭＳ ゴシック" w:hAnsi="ＭＳ ゴシック" w:hint="eastAsia"/>
                  <w:sz w:val="22"/>
                </w:rPr>
                <w:delText>点</w:delText>
              </w:r>
            </w:del>
          </w:p>
        </w:tc>
      </w:tr>
      <w:tr w:rsidR="00D13E6A" w:rsidRPr="006A6757" w:rsidDel="00454465" w14:paraId="56A9DBF4" w14:textId="5E330F9C" w:rsidTr="006536F8">
        <w:trPr>
          <w:trHeight w:val="530"/>
          <w:del w:id="310" w:author="熊埜谷　和則" w:date="2025-06-11T13:59:00Z"/>
        </w:trPr>
        <w:tc>
          <w:tcPr>
            <w:tcW w:w="1805" w:type="dxa"/>
            <w:shd w:val="clear" w:color="auto" w:fill="auto"/>
            <w:vAlign w:val="center"/>
          </w:tcPr>
          <w:p w14:paraId="71E98631" w14:textId="3E2999A1" w:rsidR="00D13E6A" w:rsidRPr="006A6757" w:rsidDel="00454465" w:rsidRDefault="00D13E6A" w:rsidP="006A6757">
            <w:pPr>
              <w:pStyle w:val="af5"/>
              <w:ind w:leftChars="0" w:left="0" w:firstLineChars="250" w:firstLine="550"/>
              <w:rPr>
                <w:del w:id="311" w:author="熊埜谷　和則" w:date="2025-06-11T13:59:00Z"/>
                <w:rFonts w:ascii="ＭＳ ゴシック" w:eastAsia="ＭＳ ゴシック" w:hAnsi="ＭＳ ゴシック"/>
                <w:sz w:val="22"/>
              </w:rPr>
            </w:pPr>
            <w:del w:id="312" w:author="熊埜谷　和則" w:date="2025-06-11T13:59:00Z">
              <w:r w:rsidRPr="006A6757" w:rsidDel="00454465">
                <w:rPr>
                  <w:rFonts w:ascii="ＭＳ ゴシック" w:eastAsia="ＭＳ ゴシック" w:hAnsi="ＭＳ ゴシック" w:hint="eastAsia"/>
                  <w:sz w:val="22"/>
                </w:rPr>
                <w:delText>合計</w:delText>
              </w:r>
            </w:del>
          </w:p>
        </w:tc>
        <w:tc>
          <w:tcPr>
            <w:tcW w:w="4834" w:type="dxa"/>
            <w:shd w:val="clear" w:color="auto" w:fill="auto"/>
            <w:vAlign w:val="center"/>
          </w:tcPr>
          <w:p w14:paraId="26CDEDBA" w14:textId="5CF77CA2" w:rsidR="00D13E6A" w:rsidRPr="006A6757" w:rsidDel="00454465" w:rsidRDefault="00D13E6A" w:rsidP="0038544C">
            <w:pPr>
              <w:pStyle w:val="af5"/>
              <w:ind w:leftChars="0" w:left="0"/>
              <w:rPr>
                <w:del w:id="313" w:author="熊埜谷　和則" w:date="2025-06-11T13:59:00Z"/>
                <w:rFonts w:ascii="ＭＳ ゴシック" w:eastAsia="ＭＳ ゴシック" w:hAnsi="ＭＳ ゴシック"/>
                <w:sz w:val="22"/>
              </w:rPr>
            </w:pPr>
          </w:p>
        </w:tc>
        <w:tc>
          <w:tcPr>
            <w:tcW w:w="1134" w:type="dxa"/>
            <w:shd w:val="clear" w:color="auto" w:fill="auto"/>
            <w:vAlign w:val="center"/>
          </w:tcPr>
          <w:p w14:paraId="4525D003" w14:textId="733548B4" w:rsidR="00D13E6A" w:rsidRPr="006A6757" w:rsidDel="00454465" w:rsidRDefault="00D13E6A" w:rsidP="006A6757">
            <w:pPr>
              <w:pStyle w:val="af5"/>
              <w:ind w:leftChars="0" w:left="0" w:firstLineChars="50" w:firstLine="110"/>
              <w:rPr>
                <w:del w:id="314" w:author="熊埜谷　和則" w:date="2025-06-11T13:59:00Z"/>
                <w:rFonts w:ascii="ＭＳ ゴシック" w:eastAsia="ＭＳ ゴシック" w:hAnsi="ＭＳ ゴシック"/>
                <w:sz w:val="22"/>
              </w:rPr>
            </w:pPr>
            <w:del w:id="315" w:author="熊埜谷　和則" w:date="2025-06-11T13:59:00Z">
              <w:r w:rsidRPr="006A6757" w:rsidDel="00454465">
                <w:rPr>
                  <w:rFonts w:ascii="ＭＳ ゴシック" w:eastAsia="ＭＳ ゴシック" w:hAnsi="ＭＳ ゴシック" w:hint="eastAsia"/>
                  <w:sz w:val="22"/>
                </w:rPr>
                <w:delText>100点</w:delText>
              </w:r>
            </w:del>
          </w:p>
        </w:tc>
      </w:tr>
    </w:tbl>
    <w:p w14:paraId="4D6809D0" w14:textId="6306EDED" w:rsidR="007D0C19" w:rsidRPr="006A6757" w:rsidDel="00454465" w:rsidRDefault="00D978C2" w:rsidP="006A6757">
      <w:pPr>
        <w:ind w:firstLineChars="300" w:firstLine="660"/>
        <w:rPr>
          <w:del w:id="316" w:author="熊埜谷　和則" w:date="2025-06-11T13:59:00Z"/>
          <w:rFonts w:ascii="ＭＳ ゴシック" w:eastAsia="ＭＳ ゴシック" w:hAnsi="ＭＳ ゴシック"/>
          <w:sz w:val="22"/>
        </w:rPr>
      </w:pPr>
      <w:del w:id="317" w:author="熊埜谷　和則" w:date="2025-06-11T13:59:00Z">
        <w:r w:rsidRPr="006A6757" w:rsidDel="00454465">
          <w:rPr>
            <w:rFonts w:ascii="ＭＳ ゴシック" w:eastAsia="ＭＳ ゴシック" w:hAnsi="ＭＳ ゴシック" w:hint="eastAsia"/>
            <w:sz w:val="22"/>
          </w:rPr>
          <w:delText>なお、提案者が</w:delText>
        </w:r>
        <w:r w:rsidRPr="006A6757" w:rsidDel="00454465">
          <w:rPr>
            <w:rFonts w:ascii="ＭＳ ゴシック" w:eastAsia="ＭＳ ゴシック" w:hAnsi="ＭＳ ゴシック"/>
            <w:sz w:val="22"/>
          </w:rPr>
          <w:delText>1者であった場合でもその者について</w:delText>
        </w:r>
        <w:r w:rsidR="000F0F42" w:rsidDel="00454465">
          <w:rPr>
            <w:rFonts w:ascii="ＭＳ ゴシック" w:eastAsia="ＭＳ ゴシック" w:hAnsi="ＭＳ ゴシック" w:hint="eastAsia"/>
            <w:sz w:val="22"/>
          </w:rPr>
          <w:delText>審査</w:delText>
        </w:r>
        <w:r w:rsidRPr="006A6757" w:rsidDel="00454465">
          <w:rPr>
            <w:rFonts w:ascii="ＭＳ ゴシック" w:eastAsia="ＭＳ ゴシック" w:hAnsi="ＭＳ ゴシック"/>
            <w:sz w:val="22"/>
          </w:rPr>
          <w:delText>するものとし、基準点</w:delText>
        </w:r>
      </w:del>
    </w:p>
    <w:p w14:paraId="2B4D592A" w14:textId="6CE596E2" w:rsidR="0082024D" w:rsidRPr="005D2008" w:rsidDel="00454465" w:rsidRDefault="007D0C19" w:rsidP="006A6757">
      <w:pPr>
        <w:ind w:firstLineChars="300" w:firstLine="660"/>
        <w:rPr>
          <w:del w:id="318" w:author="熊埜谷　和則" w:date="2025-06-11T13:59:00Z"/>
          <w:rFonts w:ascii="ＭＳ ゴシック" w:eastAsia="ＭＳ ゴシック" w:hAnsi="ＭＳ ゴシック"/>
          <w:sz w:val="22"/>
        </w:rPr>
      </w:pPr>
      <w:del w:id="319" w:author="熊埜谷　和則" w:date="2025-06-11T13:59:00Z">
        <w:r w:rsidRPr="006A6757" w:rsidDel="00454465">
          <w:rPr>
            <w:rFonts w:ascii="ＭＳ ゴシック" w:eastAsia="ＭＳ ゴシック" w:hAnsi="ＭＳ ゴシック"/>
            <w:sz w:val="22"/>
          </w:rPr>
          <w:delText>（</w:delText>
        </w:r>
        <w:r w:rsidR="008F50AC" w:rsidDel="00454465">
          <w:rPr>
            <w:rFonts w:ascii="ＭＳ ゴシック" w:eastAsia="ＭＳ ゴシック" w:hAnsi="ＭＳ ゴシック" w:hint="eastAsia"/>
            <w:sz w:val="22"/>
          </w:rPr>
          <w:delText>６０</w:delText>
        </w:r>
        <w:r w:rsidRPr="006A6757" w:rsidDel="00454465">
          <w:rPr>
            <w:rFonts w:ascii="ＭＳ ゴシック" w:eastAsia="ＭＳ ゴシック" w:hAnsi="ＭＳ ゴシック" w:hint="eastAsia"/>
            <w:sz w:val="22"/>
          </w:rPr>
          <w:delText>点</w:delText>
        </w:r>
        <w:r w:rsidR="008F50AC" w:rsidDel="00454465">
          <w:rPr>
            <w:rFonts w:ascii="ＭＳ ゴシック" w:eastAsia="ＭＳ ゴシック" w:hAnsi="ＭＳ ゴシック" w:hint="eastAsia"/>
            <w:sz w:val="22"/>
          </w:rPr>
          <w:delText>）以上</w:delText>
        </w:r>
        <w:r w:rsidR="00D978C2" w:rsidRPr="006A6757" w:rsidDel="00454465">
          <w:rPr>
            <w:rFonts w:ascii="ＭＳ ゴシック" w:eastAsia="ＭＳ ゴシック" w:hAnsi="ＭＳ ゴシック"/>
            <w:sz w:val="22"/>
          </w:rPr>
          <w:delText>あれば</w:delText>
        </w:r>
        <w:r w:rsidR="000F0F42" w:rsidDel="00454465">
          <w:rPr>
            <w:rFonts w:ascii="ＭＳ ゴシック" w:eastAsia="ＭＳ ゴシック" w:hAnsi="ＭＳ ゴシック" w:hint="eastAsia"/>
            <w:sz w:val="22"/>
          </w:rPr>
          <w:delText>、</w:delText>
        </w:r>
        <w:r w:rsidR="00D978C2" w:rsidRPr="006A6757" w:rsidDel="00454465">
          <w:rPr>
            <w:rFonts w:ascii="ＭＳ ゴシック" w:eastAsia="ＭＳ ゴシック" w:hAnsi="ＭＳ ゴシック"/>
            <w:sz w:val="22"/>
          </w:rPr>
          <w:delText>本委託業務の随意契約候補者とします。</w:delText>
        </w:r>
      </w:del>
    </w:p>
    <w:p w14:paraId="477A7F35" w14:textId="5B4DE490" w:rsidR="000D39F6" w:rsidRPr="006A6757" w:rsidDel="00454465" w:rsidRDefault="0069525A" w:rsidP="006536F8">
      <w:pPr>
        <w:rPr>
          <w:del w:id="320" w:author="熊埜谷　和則" w:date="2025-06-11T13:59:00Z"/>
          <w:rFonts w:ascii="ＭＳ ゴシック" w:eastAsia="ＭＳ ゴシック" w:hAnsi="ＭＳ ゴシック"/>
          <w:sz w:val="22"/>
        </w:rPr>
      </w:pPr>
      <w:del w:id="321" w:author="熊埜谷　和則" w:date="2025-06-11T13:59:00Z">
        <w:r w:rsidDel="00454465">
          <w:rPr>
            <w:rFonts w:ascii="ＭＳ ゴシック" w:eastAsia="ＭＳ ゴシック" w:hAnsi="ＭＳ ゴシック" w:hint="eastAsia"/>
            <w:sz w:val="22"/>
          </w:rPr>
          <w:delText>（３）</w:delText>
        </w:r>
        <w:r w:rsidR="000D39F6" w:rsidRPr="005D2008" w:rsidDel="00454465">
          <w:rPr>
            <w:rFonts w:ascii="ＭＳ ゴシック" w:eastAsia="ＭＳ ゴシック" w:hAnsi="ＭＳ ゴシック" w:hint="eastAsia"/>
            <w:sz w:val="22"/>
          </w:rPr>
          <w:delText>採択</w:delText>
        </w:r>
        <w:r w:rsidR="000D39F6" w:rsidRPr="006A6757" w:rsidDel="00454465">
          <w:rPr>
            <w:rFonts w:ascii="ＭＳ ゴシック" w:eastAsia="ＭＳ ゴシック" w:hAnsi="ＭＳ ゴシック" w:hint="eastAsia"/>
            <w:sz w:val="22"/>
          </w:rPr>
          <w:delText>結果の通知及び公表</w:delText>
        </w:r>
      </w:del>
    </w:p>
    <w:p w14:paraId="416EDF8F" w14:textId="09509A23" w:rsidR="000D39F6" w:rsidRPr="006536F8" w:rsidDel="00454465" w:rsidRDefault="000D39F6" w:rsidP="006536F8">
      <w:pPr>
        <w:ind w:leftChars="300" w:left="630" w:firstLineChars="100" w:firstLine="220"/>
        <w:rPr>
          <w:del w:id="322" w:author="熊埜谷　和則" w:date="2025-06-11T13:59:00Z"/>
          <w:rFonts w:ascii="ＭＳ ゴシック" w:eastAsia="ＭＳ ゴシック" w:hAnsi="ＭＳ ゴシック"/>
          <w:sz w:val="22"/>
        </w:rPr>
      </w:pPr>
      <w:del w:id="323" w:author="熊埜谷　和則" w:date="2025-06-11T13:59:00Z">
        <w:r w:rsidRPr="006536F8" w:rsidDel="00454465">
          <w:rPr>
            <w:rFonts w:ascii="ＭＳ ゴシック" w:eastAsia="ＭＳ ゴシック" w:hAnsi="ＭＳ ゴシック" w:hint="eastAsia"/>
            <w:sz w:val="22"/>
          </w:rPr>
          <w:delText>泉佐野市は、優先交渉権者選定後、応募者に対して文書</w:delText>
        </w:r>
        <w:r w:rsidR="00C17347" w:rsidRPr="006536F8" w:rsidDel="00454465">
          <w:rPr>
            <w:rFonts w:ascii="ＭＳ ゴシック" w:eastAsia="ＭＳ ゴシック" w:hAnsi="ＭＳ ゴシック" w:hint="eastAsia"/>
            <w:sz w:val="22"/>
          </w:rPr>
          <w:delText>にて通知するとともに、審</w:delText>
        </w:r>
        <w:r w:rsidR="0069525A" w:rsidDel="00454465">
          <w:rPr>
            <w:rFonts w:ascii="ＭＳ ゴシック" w:eastAsia="ＭＳ ゴシック" w:hAnsi="ＭＳ ゴシック" w:hint="eastAsia"/>
            <w:sz w:val="22"/>
          </w:rPr>
          <w:delText xml:space="preserve">　</w:delText>
        </w:r>
        <w:r w:rsidR="00C17347" w:rsidRPr="006536F8" w:rsidDel="00454465">
          <w:rPr>
            <w:rFonts w:ascii="ＭＳ ゴシック" w:eastAsia="ＭＳ ゴシック" w:hAnsi="ＭＳ ゴシック" w:hint="eastAsia"/>
            <w:sz w:val="22"/>
          </w:rPr>
          <w:delText>査の結果を泉佐野市ホームページで公表します</w:delText>
        </w:r>
        <w:r w:rsidRPr="006536F8" w:rsidDel="00454465">
          <w:rPr>
            <w:rFonts w:ascii="ＭＳ ゴシック" w:eastAsia="ＭＳ ゴシック" w:hAnsi="ＭＳ ゴシック" w:hint="eastAsia"/>
            <w:sz w:val="22"/>
          </w:rPr>
          <w:delText>。</w:delText>
        </w:r>
      </w:del>
    </w:p>
    <w:p w14:paraId="5583397B" w14:textId="7435E769" w:rsidR="005D2008" w:rsidRPr="006A6757" w:rsidDel="00454465" w:rsidRDefault="005D2008" w:rsidP="006A6757">
      <w:pPr>
        <w:ind w:firstLineChars="300" w:firstLine="660"/>
        <w:rPr>
          <w:del w:id="324" w:author="熊埜谷　和則" w:date="2025-06-11T13:59:00Z"/>
          <w:rFonts w:ascii="ＭＳ Ｐ明朝" w:eastAsia="ＭＳ Ｐ明朝" w:hAnsi="ＭＳ Ｐ明朝"/>
          <w:sz w:val="22"/>
        </w:rPr>
      </w:pPr>
    </w:p>
    <w:p w14:paraId="2640F6EE" w14:textId="710DE875" w:rsidR="00CB493E" w:rsidDel="00454465" w:rsidRDefault="00CB493E">
      <w:pPr>
        <w:rPr>
          <w:del w:id="325" w:author="熊埜谷　和則" w:date="2025-06-11T13:59:00Z"/>
          <w:rFonts w:ascii="ＭＳ ゴシック" w:eastAsia="ＭＳ ゴシック" w:hAnsi="ＭＳ ゴシック"/>
          <w:bCs/>
          <w:sz w:val="22"/>
        </w:rPr>
      </w:pPr>
      <w:del w:id="326" w:author="熊埜谷　和則" w:date="2025-06-11T13:59:00Z">
        <w:r w:rsidDel="00454465">
          <w:rPr>
            <w:rFonts w:ascii="ＭＳ ゴシック" w:eastAsia="ＭＳ ゴシック" w:hAnsi="ＭＳ ゴシック" w:hint="eastAsia"/>
            <w:bCs/>
            <w:sz w:val="22"/>
          </w:rPr>
          <w:delText>８．</w:delText>
        </w:r>
        <w:r w:rsidR="00454309" w:rsidDel="00454465">
          <w:rPr>
            <w:rFonts w:ascii="ＭＳ ゴシック" w:eastAsia="ＭＳ ゴシック" w:hAnsi="ＭＳ ゴシック" w:hint="eastAsia"/>
            <w:bCs/>
            <w:sz w:val="22"/>
          </w:rPr>
          <w:delText>契約</w:delText>
        </w:r>
        <w:r w:rsidR="00A30E0E" w:rsidDel="00454465">
          <w:rPr>
            <w:rFonts w:ascii="ＭＳ ゴシック" w:eastAsia="ＭＳ ゴシック" w:hAnsi="ＭＳ ゴシック" w:hint="eastAsia"/>
            <w:bCs/>
            <w:sz w:val="22"/>
          </w:rPr>
          <w:delText>について</w:delText>
        </w:r>
      </w:del>
    </w:p>
    <w:p w14:paraId="4248B32E" w14:textId="6DAEEDBB" w:rsidR="002A2D9F" w:rsidDel="00454465" w:rsidRDefault="00493AAE" w:rsidP="00AA016E">
      <w:pPr>
        <w:ind w:leftChars="315" w:left="661" w:firstLineChars="100" w:firstLine="220"/>
        <w:rPr>
          <w:del w:id="327" w:author="熊埜谷　和則" w:date="2025-06-11T13:59:00Z"/>
          <w:rFonts w:ascii="ＭＳ ゴシック" w:eastAsia="ＭＳ ゴシック" w:hAnsi="ＭＳ ゴシック"/>
          <w:bCs/>
          <w:sz w:val="22"/>
        </w:rPr>
      </w:pPr>
      <w:del w:id="328" w:author="熊埜谷　和則" w:date="2025-06-11T13:59:00Z">
        <w:r w:rsidRPr="00493AAE" w:rsidDel="00454465">
          <w:rPr>
            <w:rFonts w:ascii="ＭＳ ゴシック" w:eastAsia="ＭＳ ゴシック" w:hAnsi="ＭＳ ゴシック" w:hint="eastAsia"/>
            <w:bCs/>
            <w:sz w:val="22"/>
          </w:rPr>
          <w:delText>採択された</w:delText>
        </w:r>
        <w:r w:rsidR="00180FD7" w:rsidDel="00454465">
          <w:rPr>
            <w:rFonts w:ascii="ＭＳ ゴシック" w:eastAsia="ＭＳ ゴシック" w:hAnsi="ＭＳ ゴシック" w:hint="eastAsia"/>
            <w:bCs/>
            <w:sz w:val="22"/>
          </w:rPr>
          <w:delText>申請者</w:delText>
        </w:r>
        <w:r w:rsidR="002A2D9F" w:rsidDel="00454465">
          <w:rPr>
            <w:rFonts w:ascii="ＭＳ ゴシック" w:eastAsia="ＭＳ ゴシック" w:hAnsi="ＭＳ ゴシック" w:hint="eastAsia"/>
            <w:bCs/>
            <w:sz w:val="22"/>
          </w:rPr>
          <w:delText>（提案者）は</w:delText>
        </w:r>
        <w:r w:rsidR="008A330E" w:rsidDel="00454465">
          <w:rPr>
            <w:rFonts w:ascii="ＭＳ ゴシック" w:eastAsia="ＭＳ ゴシック" w:hAnsi="ＭＳ ゴシック" w:hint="eastAsia"/>
            <w:bCs/>
            <w:sz w:val="22"/>
          </w:rPr>
          <w:delText>、市</w:delText>
        </w:r>
        <w:r w:rsidRPr="00493AAE" w:rsidDel="00454465">
          <w:rPr>
            <w:rFonts w:ascii="ＭＳ ゴシック" w:eastAsia="ＭＳ ゴシック" w:hAnsi="ＭＳ ゴシック" w:hint="eastAsia"/>
            <w:bCs/>
            <w:sz w:val="22"/>
          </w:rPr>
          <w:delText>と委託契約を締結することになります。</w:delText>
        </w:r>
      </w:del>
    </w:p>
    <w:p w14:paraId="254DDABC" w14:textId="03EA1A23" w:rsidR="00180FD7" w:rsidRPr="00493AAE" w:rsidDel="00454465" w:rsidRDefault="00AA016E" w:rsidP="00AA016E">
      <w:pPr>
        <w:ind w:leftChars="315" w:left="661" w:firstLineChars="100" w:firstLine="220"/>
        <w:rPr>
          <w:del w:id="329" w:author="熊埜谷　和則" w:date="2025-06-11T13:59:00Z"/>
          <w:rFonts w:ascii="ＭＳ ゴシック" w:eastAsia="ＭＳ ゴシック" w:hAnsi="ＭＳ ゴシック"/>
          <w:bCs/>
          <w:sz w:val="22"/>
        </w:rPr>
      </w:pPr>
      <w:del w:id="330" w:author="熊埜谷　和則" w:date="2025-06-11T13:59:00Z">
        <w:r w:rsidDel="00454465">
          <w:rPr>
            <w:rFonts w:ascii="ＭＳ ゴシック" w:eastAsia="ＭＳ ゴシック" w:hAnsi="ＭＳ ゴシック" w:hint="eastAsia"/>
            <w:bCs/>
            <w:sz w:val="22"/>
          </w:rPr>
          <w:delText>なお、採択決定後から</w:delText>
        </w:r>
        <w:r w:rsidR="00180FD7" w:rsidRPr="00493AAE" w:rsidDel="00454465">
          <w:rPr>
            <w:rFonts w:ascii="ＭＳ ゴシック" w:eastAsia="ＭＳ ゴシック" w:hAnsi="ＭＳ ゴシック" w:hint="eastAsia"/>
            <w:bCs/>
            <w:sz w:val="22"/>
          </w:rPr>
          <w:delText>委託契約締結までの間に</w:delText>
        </w:r>
        <w:r w:rsidDel="00454465">
          <w:rPr>
            <w:rFonts w:ascii="ＭＳ ゴシック" w:eastAsia="ＭＳ ゴシック" w:hAnsi="ＭＳ ゴシック" w:hint="eastAsia"/>
            <w:bCs/>
            <w:sz w:val="22"/>
          </w:rPr>
          <w:delText>、</w:delText>
        </w:r>
        <w:r w:rsidR="008A330E" w:rsidDel="00454465">
          <w:rPr>
            <w:rFonts w:ascii="ＭＳ ゴシック" w:eastAsia="ＭＳ ゴシック" w:hAnsi="ＭＳ ゴシック" w:hint="eastAsia"/>
            <w:bCs/>
            <w:sz w:val="22"/>
          </w:rPr>
          <w:delText>市</w:delText>
        </w:r>
        <w:r w:rsidR="00180FD7" w:rsidRPr="00493AAE" w:rsidDel="00454465">
          <w:rPr>
            <w:rFonts w:ascii="ＭＳ ゴシック" w:eastAsia="ＭＳ ゴシック" w:hAnsi="ＭＳ ゴシック" w:hint="eastAsia"/>
            <w:bCs/>
            <w:sz w:val="22"/>
          </w:rPr>
          <w:delText>との協議を経て、事業内容・構成、事業規模、金額などに変更が生じる可能性があります。</w:delText>
        </w:r>
        <w:r w:rsidR="008A330E" w:rsidDel="00454465">
          <w:rPr>
            <w:rFonts w:ascii="ＭＳ ゴシック" w:eastAsia="ＭＳ ゴシック" w:hAnsi="ＭＳ ゴシック" w:hint="eastAsia"/>
            <w:bCs/>
            <w:sz w:val="22"/>
          </w:rPr>
          <w:delText>実際の契約内容となる別添の仕様書に記載のある事項についても確認の上、応募してください。</w:delText>
        </w:r>
      </w:del>
    </w:p>
    <w:p w14:paraId="36CD22B5" w14:textId="764E18F6" w:rsidR="00493AAE" w:rsidRPr="00493AAE" w:rsidDel="00454465" w:rsidRDefault="00493AAE" w:rsidP="00AA016E">
      <w:pPr>
        <w:ind w:leftChars="315" w:left="661" w:firstLineChars="100" w:firstLine="220"/>
        <w:rPr>
          <w:del w:id="331" w:author="熊埜谷　和則" w:date="2025-06-11T13:59:00Z"/>
          <w:rFonts w:ascii="ＭＳ ゴシック" w:eastAsia="ＭＳ ゴシック" w:hAnsi="ＭＳ ゴシック"/>
          <w:bCs/>
          <w:sz w:val="22"/>
        </w:rPr>
      </w:pPr>
      <w:del w:id="332" w:author="熊埜谷　和則" w:date="2025-06-11T13:59:00Z">
        <w:r w:rsidRPr="00493AAE" w:rsidDel="00454465">
          <w:rPr>
            <w:rFonts w:ascii="ＭＳ ゴシック" w:eastAsia="ＭＳ ゴシック" w:hAnsi="ＭＳ ゴシック" w:hint="eastAsia"/>
            <w:bCs/>
            <w:sz w:val="22"/>
          </w:rPr>
          <w:delText>契約書作成に当たっての条件の協議が整い次第、委託契約を締結し、その後、事業開始となりますので、</w:delText>
        </w:r>
        <w:r w:rsidR="000F0F42" w:rsidDel="00454465">
          <w:rPr>
            <w:rFonts w:ascii="ＭＳ ゴシック" w:eastAsia="ＭＳ ゴシック" w:hAnsi="ＭＳ ゴシック" w:hint="eastAsia"/>
            <w:bCs/>
            <w:sz w:val="22"/>
          </w:rPr>
          <w:delText>予めご</w:delText>
        </w:r>
        <w:r w:rsidRPr="00493AAE" w:rsidDel="00454465">
          <w:rPr>
            <w:rFonts w:ascii="ＭＳ ゴシック" w:eastAsia="ＭＳ ゴシック" w:hAnsi="ＭＳ ゴシック" w:hint="eastAsia"/>
            <w:bCs/>
            <w:sz w:val="22"/>
          </w:rPr>
          <w:delText>承知おきください。また、契約条件が合致しない場合には、委託契約の締結ができない場合もありますのでご了承ください。</w:delText>
        </w:r>
      </w:del>
    </w:p>
    <w:p w14:paraId="76B94D5F" w14:textId="4DECDAED" w:rsidR="00AA016E" w:rsidDel="00454465" w:rsidRDefault="00493AAE" w:rsidP="00493AAE">
      <w:pPr>
        <w:ind w:left="660" w:hangingChars="300" w:hanging="660"/>
        <w:rPr>
          <w:del w:id="333" w:author="熊埜谷　和則" w:date="2025-06-11T13:59:00Z"/>
          <w:rFonts w:ascii="ＭＳ ゴシック" w:eastAsia="ＭＳ ゴシック" w:hAnsi="ＭＳ ゴシック"/>
          <w:bCs/>
          <w:sz w:val="22"/>
        </w:rPr>
      </w:pPr>
      <w:del w:id="334" w:author="熊埜谷　和則" w:date="2025-06-11T13:59:00Z">
        <w:r w:rsidRPr="00493AAE" w:rsidDel="00454465">
          <w:rPr>
            <w:rFonts w:ascii="ＭＳ ゴシック" w:eastAsia="ＭＳ ゴシック" w:hAnsi="ＭＳ ゴシック" w:hint="eastAsia"/>
            <w:bCs/>
            <w:sz w:val="22"/>
          </w:rPr>
          <w:delText xml:space="preserve">　　　</w:delText>
        </w:r>
        <w:r w:rsidR="00AA016E" w:rsidDel="00454465">
          <w:rPr>
            <w:rFonts w:ascii="ＭＳ ゴシック" w:eastAsia="ＭＳ ゴシック" w:hAnsi="ＭＳ ゴシック" w:hint="eastAsia"/>
            <w:bCs/>
            <w:sz w:val="22"/>
          </w:rPr>
          <w:delText xml:space="preserve">　なお、契約締結後、受託者に対し、事業実施に必要な情報等を提供することがありますが、</w:delText>
        </w:r>
        <w:r w:rsidR="00AA016E" w:rsidRPr="00493AAE" w:rsidDel="00454465">
          <w:rPr>
            <w:rFonts w:ascii="ＭＳ ゴシック" w:eastAsia="ＭＳ ゴシック" w:hAnsi="ＭＳ ゴシック" w:hint="eastAsia"/>
            <w:bCs/>
            <w:sz w:val="22"/>
          </w:rPr>
          <w:delText>情報の内容によっては、守秘義務の遵守をお願いすることがあります。</w:delText>
        </w:r>
        <w:r w:rsidR="007A4638" w:rsidDel="00454465">
          <w:rPr>
            <w:rFonts w:ascii="ＭＳ ゴシック" w:eastAsia="ＭＳ ゴシック" w:hAnsi="ＭＳ ゴシック" w:hint="eastAsia"/>
            <w:bCs/>
            <w:sz w:val="22"/>
          </w:rPr>
          <w:delText>また、</w:delText>
        </w:r>
        <w:r w:rsidR="007A4638" w:rsidRPr="007A4638" w:rsidDel="00454465">
          <w:rPr>
            <w:rFonts w:ascii="ＭＳ ゴシック" w:eastAsia="ＭＳ ゴシック" w:hAnsi="ＭＳ ゴシック" w:hint="eastAsia"/>
            <w:bCs/>
            <w:sz w:val="22"/>
          </w:rPr>
          <w:delText>契約締結後、消費税法等の改正により消費税及び地方消費税の税率が変動した場合には、変動後の税率により計算した消費税及び地方消費税額を含んだ委託金の額を上限とする契約の一部変更を行う</w:delText>
        </w:r>
        <w:r w:rsidR="008372EE" w:rsidDel="00454465">
          <w:rPr>
            <w:rFonts w:ascii="ＭＳ ゴシック" w:eastAsia="ＭＳ ゴシック" w:hAnsi="ＭＳ ゴシック" w:hint="eastAsia"/>
            <w:bCs/>
            <w:sz w:val="22"/>
          </w:rPr>
          <w:delText>こととなります。</w:delText>
        </w:r>
      </w:del>
    </w:p>
    <w:p w14:paraId="3DDA2AA0" w14:textId="1297A418" w:rsidR="008A330E" w:rsidDel="00454465" w:rsidRDefault="008A330E" w:rsidP="006A6757">
      <w:pPr>
        <w:rPr>
          <w:del w:id="335" w:author="熊埜谷　和則" w:date="2025-06-11T13:59:00Z"/>
          <w:rFonts w:ascii="ＭＳ ゴシック" w:eastAsia="ＭＳ ゴシック" w:hAnsi="ＭＳ ゴシック"/>
          <w:bCs/>
          <w:sz w:val="22"/>
        </w:rPr>
      </w:pPr>
    </w:p>
    <w:p w14:paraId="75A2125D" w14:textId="7596D1D4" w:rsidR="00493AAE" w:rsidDel="00454465" w:rsidRDefault="00A30E0E" w:rsidP="00841BCE">
      <w:pPr>
        <w:ind w:left="660" w:hangingChars="300" w:hanging="660"/>
        <w:rPr>
          <w:del w:id="336" w:author="熊埜谷　和則" w:date="2025-06-11T13:59:00Z"/>
          <w:rFonts w:ascii="ＭＳ ゴシック" w:eastAsia="ＭＳ ゴシック" w:hAnsi="ＭＳ ゴシック"/>
          <w:bCs/>
          <w:sz w:val="22"/>
        </w:rPr>
      </w:pPr>
      <w:del w:id="337" w:author="熊埜谷　和則" w:date="2025-06-11T13:59:00Z">
        <w:r w:rsidDel="00454465">
          <w:rPr>
            <w:rFonts w:ascii="ＭＳ ゴシック" w:eastAsia="ＭＳ ゴシック" w:hAnsi="ＭＳ ゴシック" w:hint="eastAsia"/>
            <w:bCs/>
            <w:sz w:val="22"/>
          </w:rPr>
          <w:delText>９．経費の計上</w:delText>
        </w:r>
        <w:r w:rsidR="00535B1B" w:rsidDel="00454465">
          <w:rPr>
            <w:rFonts w:ascii="ＭＳ ゴシック" w:eastAsia="ＭＳ ゴシック" w:hAnsi="ＭＳ ゴシック" w:hint="eastAsia"/>
            <w:bCs/>
            <w:sz w:val="22"/>
          </w:rPr>
          <w:delText xml:space="preserve">　　</w:delText>
        </w:r>
      </w:del>
    </w:p>
    <w:p w14:paraId="65A77C9C" w14:textId="39F4C406" w:rsidR="00E91B82" w:rsidDel="00454465" w:rsidRDefault="00E91B82" w:rsidP="00E91B82">
      <w:pPr>
        <w:ind w:left="660" w:hangingChars="300" w:hanging="660"/>
        <w:rPr>
          <w:del w:id="338" w:author="熊埜谷　和則" w:date="2025-06-11T13:59:00Z"/>
          <w:rFonts w:ascii="ＭＳ ゴシック" w:eastAsia="ＭＳ ゴシック" w:hAnsi="ＭＳ ゴシック"/>
          <w:bCs/>
          <w:sz w:val="22"/>
        </w:rPr>
      </w:pPr>
      <w:del w:id="339" w:author="熊埜谷　和則" w:date="2025-06-11T13:59:00Z">
        <w:r w:rsidDel="00454465">
          <w:rPr>
            <w:rFonts w:ascii="ＭＳ ゴシック" w:eastAsia="ＭＳ ゴシック" w:hAnsi="ＭＳ ゴシック" w:hint="eastAsia"/>
            <w:bCs/>
            <w:sz w:val="22"/>
          </w:rPr>
          <w:delText>（１）委託対象経費</w:delText>
        </w:r>
      </w:del>
    </w:p>
    <w:p w14:paraId="50CB04E4" w14:textId="672F9B9F" w:rsidR="002A2D9F" w:rsidDel="00454465" w:rsidRDefault="00E91B82" w:rsidP="00E91B82">
      <w:pPr>
        <w:ind w:leftChars="315" w:left="661" w:firstLineChars="100" w:firstLine="220"/>
        <w:rPr>
          <w:del w:id="340" w:author="熊埜谷　和則" w:date="2025-06-11T13:59:00Z"/>
          <w:rFonts w:ascii="ＭＳ ゴシック" w:eastAsia="ＭＳ ゴシック" w:hAnsi="ＭＳ ゴシック"/>
          <w:bCs/>
          <w:sz w:val="22"/>
        </w:rPr>
      </w:pPr>
      <w:del w:id="341" w:author="熊埜谷　和則" w:date="2025-06-11T13:59:00Z">
        <w:r w:rsidDel="00454465">
          <w:rPr>
            <w:rFonts w:ascii="ＭＳ ゴシック" w:eastAsia="ＭＳ ゴシック" w:hAnsi="ＭＳ ゴシック" w:hint="eastAsia"/>
            <w:bCs/>
            <w:sz w:val="22"/>
          </w:rPr>
          <w:delText>本事業の</w:delText>
        </w:r>
        <w:r w:rsidRPr="00493AAE" w:rsidDel="00454465">
          <w:rPr>
            <w:rFonts w:ascii="ＭＳ ゴシック" w:eastAsia="ＭＳ ゴシック" w:hAnsi="ＭＳ ゴシック" w:hint="eastAsia"/>
            <w:bCs/>
            <w:sz w:val="22"/>
          </w:rPr>
          <w:delText>対象とする経費は、事業の遂行に直接必要な経費及び事業成果の取りまとめに必要な経費であり、具体的には以下のとおりです。</w:delText>
        </w:r>
        <w:r w:rsidDel="00454465">
          <w:rPr>
            <w:rFonts w:ascii="ＭＳ ゴシック" w:eastAsia="ＭＳ ゴシック" w:hAnsi="ＭＳ ゴシック" w:hint="eastAsia"/>
            <w:bCs/>
            <w:sz w:val="22"/>
          </w:rPr>
          <w:delText>この区分に基づいて、企画提案書</w:delText>
        </w:r>
        <w:r w:rsidR="008513B3" w:rsidDel="00454465">
          <w:rPr>
            <w:rFonts w:ascii="ＭＳ ゴシック" w:eastAsia="ＭＳ ゴシック" w:hAnsi="ＭＳ ゴシック" w:hint="eastAsia"/>
            <w:bCs/>
            <w:sz w:val="22"/>
          </w:rPr>
          <w:delText>(様式</w:delText>
        </w:r>
        <w:r w:rsidR="002A2D9F" w:rsidDel="00454465">
          <w:rPr>
            <w:rFonts w:ascii="ＭＳ ゴシック" w:eastAsia="ＭＳ ゴシック" w:hAnsi="ＭＳ ゴシック" w:hint="eastAsia"/>
            <w:bCs/>
            <w:sz w:val="22"/>
          </w:rPr>
          <w:delText>２</w:delText>
        </w:r>
        <w:r w:rsidR="008513B3" w:rsidDel="00454465">
          <w:rPr>
            <w:rFonts w:ascii="ＭＳ ゴシック" w:eastAsia="ＭＳ ゴシック" w:hAnsi="ＭＳ ゴシック"/>
            <w:bCs/>
            <w:sz w:val="22"/>
          </w:rPr>
          <w:delText>)</w:delText>
        </w:r>
        <w:r w:rsidR="002A2D9F" w:rsidDel="00454465">
          <w:rPr>
            <w:rFonts w:ascii="ＭＳ ゴシック" w:eastAsia="ＭＳ ゴシック" w:hAnsi="ＭＳ ゴシック"/>
            <w:bCs/>
            <w:sz w:val="22"/>
          </w:rPr>
          <w:delText xml:space="preserve"> </w:delText>
        </w:r>
        <w:r w:rsidR="008513B3" w:rsidDel="00454465">
          <w:rPr>
            <w:rFonts w:ascii="ＭＳ ゴシック" w:eastAsia="ＭＳ ゴシック" w:hAnsi="ＭＳ ゴシック" w:hint="eastAsia"/>
            <w:bCs/>
            <w:sz w:val="22"/>
          </w:rPr>
          <w:delText>項番</w:delText>
        </w:r>
        <w:r w:rsidR="002A2D9F" w:rsidDel="00454465">
          <w:rPr>
            <w:rFonts w:ascii="ＭＳ ゴシック" w:eastAsia="ＭＳ ゴシック" w:hAnsi="ＭＳ ゴシック" w:hint="eastAsia"/>
            <w:bCs/>
            <w:sz w:val="22"/>
          </w:rPr>
          <w:delText>５の</w:delText>
        </w:r>
        <w:r w:rsidDel="00454465">
          <w:rPr>
            <w:rFonts w:ascii="ＭＳ ゴシック" w:eastAsia="ＭＳ ゴシック" w:hAnsi="ＭＳ ゴシック" w:hint="eastAsia"/>
            <w:bCs/>
            <w:sz w:val="22"/>
          </w:rPr>
          <w:delText>総事業費を見積もってくださいますようお願いいたします。</w:delText>
        </w:r>
      </w:del>
    </w:p>
    <w:p w14:paraId="44ED759E" w14:textId="3D2A359C" w:rsidR="002A2D9F" w:rsidDel="00454465" w:rsidRDefault="00E91B82" w:rsidP="00E91B82">
      <w:pPr>
        <w:ind w:leftChars="315" w:left="661" w:firstLineChars="100" w:firstLine="220"/>
        <w:rPr>
          <w:del w:id="342" w:author="熊埜谷　和則" w:date="2025-06-11T13:59:00Z"/>
          <w:rFonts w:ascii="ＭＳ ゴシック" w:eastAsia="ＭＳ ゴシック" w:hAnsi="ＭＳ ゴシック"/>
          <w:bCs/>
          <w:sz w:val="22"/>
        </w:rPr>
      </w:pPr>
      <w:del w:id="343" w:author="熊埜谷　和則" w:date="2025-06-11T13:59:00Z">
        <w:r w:rsidDel="00454465">
          <w:rPr>
            <w:rFonts w:ascii="ＭＳ ゴシック" w:eastAsia="ＭＳ ゴシック" w:hAnsi="ＭＳ ゴシック" w:hint="eastAsia"/>
            <w:bCs/>
            <w:sz w:val="22"/>
          </w:rPr>
          <w:delText>また、この総事業費とその内訳が、実際の契約における積算根拠となります。</w:delText>
        </w:r>
      </w:del>
    </w:p>
    <w:p w14:paraId="65644C34" w14:textId="12FED8B2" w:rsidR="00E91B82" w:rsidRPr="00831B99" w:rsidDel="00454465" w:rsidRDefault="00E91B82" w:rsidP="00E91B82">
      <w:pPr>
        <w:ind w:leftChars="315" w:left="661" w:firstLineChars="100" w:firstLine="220"/>
        <w:rPr>
          <w:del w:id="344" w:author="熊埜谷　和則" w:date="2025-06-11T13:59:00Z"/>
          <w:rFonts w:ascii="ＭＳ ゴシック" w:eastAsia="ＭＳ ゴシック" w:hAnsi="ＭＳ ゴシック"/>
          <w:bCs/>
          <w:sz w:val="22"/>
          <w:u w:val="single"/>
        </w:rPr>
      </w:pPr>
      <w:del w:id="345" w:author="熊埜谷　和則" w:date="2025-06-11T13:59:00Z">
        <w:r w:rsidRPr="00831B99" w:rsidDel="00454465">
          <w:rPr>
            <w:rFonts w:ascii="ＭＳ ゴシック" w:eastAsia="ＭＳ ゴシック" w:hAnsi="ＭＳ ゴシック" w:hint="eastAsia"/>
            <w:bCs/>
            <w:sz w:val="22"/>
            <w:u w:val="single"/>
          </w:rPr>
          <w:delText>なお、委託業務内にて歳入が発生する場合は、市の歳入となります。歳入は、提案書に別途計上し、歳出金額と相殺することはできません。</w:delText>
        </w:r>
      </w:del>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E91B82" w:rsidRPr="00535B1B" w:rsidDel="00454465" w14:paraId="64D9C391" w14:textId="44AB66DA" w:rsidTr="006536F8">
        <w:trPr>
          <w:trHeight w:val="510"/>
          <w:del w:id="346" w:author="熊埜谷　和則" w:date="2025-06-11T13:59:00Z"/>
        </w:trPr>
        <w:tc>
          <w:tcPr>
            <w:tcW w:w="1984" w:type="dxa"/>
            <w:shd w:val="clear" w:color="auto" w:fill="FFFFFF"/>
            <w:vAlign w:val="center"/>
          </w:tcPr>
          <w:p w14:paraId="53CC576F" w14:textId="08692C2B" w:rsidR="00E91B82" w:rsidRPr="00535B1B" w:rsidDel="00454465" w:rsidRDefault="00E91B82" w:rsidP="003232AE">
            <w:pPr>
              <w:jc w:val="center"/>
              <w:rPr>
                <w:del w:id="347" w:author="熊埜谷　和則" w:date="2025-06-11T13:59:00Z"/>
                <w:rFonts w:ascii="ＭＳ ゴシック" w:eastAsia="ＭＳ ゴシック" w:hAnsi="ＭＳ ゴシック"/>
                <w:sz w:val="22"/>
              </w:rPr>
            </w:pPr>
            <w:del w:id="348" w:author="熊埜谷　和則" w:date="2025-06-11T13:59:00Z">
              <w:r w:rsidRPr="00535B1B" w:rsidDel="00454465">
                <w:rPr>
                  <w:rFonts w:ascii="ＭＳ ゴシック" w:eastAsia="ＭＳ ゴシック" w:hAnsi="ＭＳ ゴシック" w:hint="eastAsia"/>
                  <w:sz w:val="22"/>
                </w:rPr>
                <w:delText>経費項目</w:delText>
              </w:r>
            </w:del>
          </w:p>
        </w:tc>
        <w:tc>
          <w:tcPr>
            <w:tcW w:w="6521" w:type="dxa"/>
            <w:shd w:val="clear" w:color="auto" w:fill="FFFFFF"/>
            <w:vAlign w:val="center"/>
          </w:tcPr>
          <w:p w14:paraId="6143106B" w14:textId="3242B876" w:rsidR="00E91B82" w:rsidRPr="00535B1B" w:rsidDel="00454465" w:rsidRDefault="00E91B82" w:rsidP="003232AE">
            <w:pPr>
              <w:jc w:val="center"/>
              <w:rPr>
                <w:del w:id="349" w:author="熊埜谷　和則" w:date="2025-06-11T13:59:00Z"/>
                <w:rFonts w:ascii="ＭＳ ゴシック" w:eastAsia="ＭＳ ゴシック" w:hAnsi="ＭＳ ゴシック"/>
                <w:sz w:val="22"/>
              </w:rPr>
            </w:pPr>
            <w:del w:id="350" w:author="熊埜谷　和則" w:date="2025-06-11T13:59:00Z">
              <w:r w:rsidRPr="00535B1B" w:rsidDel="00454465">
                <w:rPr>
                  <w:rFonts w:ascii="ＭＳ ゴシック" w:eastAsia="ＭＳ ゴシック" w:hAnsi="ＭＳ ゴシック" w:hint="eastAsia"/>
                  <w:sz w:val="22"/>
                </w:rPr>
                <w:delText>内</w:delText>
              </w:r>
              <w:r w:rsidR="00FA464A" w:rsidDel="00454465">
                <w:rPr>
                  <w:rFonts w:ascii="ＭＳ ゴシック" w:eastAsia="ＭＳ ゴシック" w:hAnsi="ＭＳ ゴシック" w:hint="eastAsia"/>
                  <w:sz w:val="22"/>
                </w:rPr>
                <w:delText xml:space="preserve">　　</w:delText>
              </w:r>
              <w:r w:rsidRPr="00535B1B" w:rsidDel="00454465">
                <w:rPr>
                  <w:rFonts w:ascii="ＭＳ ゴシック" w:eastAsia="ＭＳ ゴシック" w:hAnsi="ＭＳ ゴシック" w:hint="eastAsia"/>
                  <w:sz w:val="22"/>
                </w:rPr>
                <w:delText>容</w:delText>
              </w:r>
            </w:del>
          </w:p>
        </w:tc>
      </w:tr>
      <w:tr w:rsidR="00E91B82" w:rsidRPr="00535B1B" w:rsidDel="00454465" w14:paraId="1C2066C8" w14:textId="1A1740CB" w:rsidTr="006536F8">
        <w:trPr>
          <w:trHeight w:val="555"/>
          <w:del w:id="351" w:author="熊埜谷　和則" w:date="2025-06-11T13:59:00Z"/>
        </w:trPr>
        <w:tc>
          <w:tcPr>
            <w:tcW w:w="1984" w:type="dxa"/>
            <w:shd w:val="clear" w:color="auto" w:fill="FFFFFF"/>
            <w:vAlign w:val="center"/>
          </w:tcPr>
          <w:p w14:paraId="113084B2" w14:textId="49620705" w:rsidR="00E91B82" w:rsidRPr="00535B1B" w:rsidDel="00454465" w:rsidRDefault="00E91B82" w:rsidP="003232AE">
            <w:pPr>
              <w:rPr>
                <w:del w:id="352" w:author="熊埜谷　和則" w:date="2025-06-11T13:59:00Z"/>
                <w:rFonts w:ascii="ＭＳ ゴシック" w:eastAsia="ＭＳ ゴシック" w:hAnsi="ＭＳ ゴシック"/>
                <w:sz w:val="22"/>
              </w:rPr>
            </w:pPr>
            <w:del w:id="353" w:author="熊埜谷　和則" w:date="2025-06-11T13:59:00Z">
              <w:r w:rsidRPr="00535B1B" w:rsidDel="00454465">
                <w:rPr>
                  <w:rFonts w:ascii="ＭＳ ゴシック" w:eastAsia="ＭＳ ゴシック" w:hAnsi="ＭＳ ゴシック" w:hint="eastAsia"/>
                  <w:sz w:val="22"/>
                </w:rPr>
                <w:delText>Ⅰ．人件費</w:delText>
              </w:r>
            </w:del>
          </w:p>
        </w:tc>
        <w:tc>
          <w:tcPr>
            <w:tcW w:w="6521" w:type="dxa"/>
            <w:shd w:val="clear" w:color="auto" w:fill="FFFFFF"/>
            <w:vAlign w:val="center"/>
          </w:tcPr>
          <w:p w14:paraId="0D5F4D2D" w14:textId="2CCEF199" w:rsidR="00E91B82" w:rsidRPr="00535B1B" w:rsidDel="00454465" w:rsidRDefault="00E91B82" w:rsidP="003232AE">
            <w:pPr>
              <w:rPr>
                <w:del w:id="354" w:author="熊埜谷　和則" w:date="2025-06-11T13:59:00Z"/>
                <w:rFonts w:ascii="ＭＳ ゴシック" w:eastAsia="ＭＳ ゴシック" w:hAnsi="ＭＳ ゴシック"/>
                <w:sz w:val="22"/>
              </w:rPr>
            </w:pPr>
            <w:del w:id="355" w:author="熊埜谷　和則" w:date="2025-06-11T13:59:00Z">
              <w:r w:rsidRPr="00455639" w:rsidDel="00454465">
                <w:rPr>
                  <w:rFonts w:ascii="ＭＳ ゴシック" w:eastAsia="ＭＳ ゴシック" w:hAnsi="ＭＳ ゴシック" w:hint="eastAsia"/>
                  <w:sz w:val="22"/>
                </w:rPr>
                <w:delText>事業に従事する者の作業時間に対する人件費</w:delText>
              </w:r>
            </w:del>
          </w:p>
        </w:tc>
      </w:tr>
      <w:tr w:rsidR="00E91B82" w:rsidRPr="00535B1B" w:rsidDel="00454465" w14:paraId="74143EC5" w14:textId="6B3B4431" w:rsidTr="006536F8">
        <w:trPr>
          <w:trHeight w:val="540"/>
          <w:del w:id="356" w:author="熊埜谷　和則" w:date="2025-06-11T13:59:00Z"/>
        </w:trPr>
        <w:tc>
          <w:tcPr>
            <w:tcW w:w="1984" w:type="dxa"/>
            <w:shd w:val="clear" w:color="auto" w:fill="FFFFFF"/>
            <w:vAlign w:val="center"/>
          </w:tcPr>
          <w:p w14:paraId="2213B94F" w14:textId="47FD3251" w:rsidR="00E91B82" w:rsidRPr="00535B1B" w:rsidDel="00454465" w:rsidRDefault="00E91B82" w:rsidP="003232AE">
            <w:pPr>
              <w:rPr>
                <w:del w:id="357" w:author="熊埜谷　和則" w:date="2025-06-11T13:59:00Z"/>
                <w:rFonts w:ascii="ＭＳ ゴシック" w:eastAsia="ＭＳ ゴシック" w:hAnsi="ＭＳ ゴシック"/>
                <w:sz w:val="22"/>
              </w:rPr>
            </w:pPr>
            <w:del w:id="358" w:author="熊埜谷　和則" w:date="2025-06-11T13:59:00Z">
              <w:r w:rsidRPr="00535B1B" w:rsidDel="00454465">
                <w:rPr>
                  <w:rFonts w:ascii="ＭＳ ゴシック" w:eastAsia="ＭＳ ゴシック" w:hAnsi="ＭＳ ゴシック" w:hint="eastAsia"/>
                  <w:sz w:val="22"/>
                </w:rPr>
                <w:delText>Ⅱ．事業費</w:delText>
              </w:r>
            </w:del>
          </w:p>
        </w:tc>
        <w:tc>
          <w:tcPr>
            <w:tcW w:w="6521" w:type="dxa"/>
            <w:shd w:val="clear" w:color="auto" w:fill="FFFFFF"/>
            <w:vAlign w:val="center"/>
          </w:tcPr>
          <w:p w14:paraId="69B8DD72" w14:textId="57802C95" w:rsidR="00E91B82" w:rsidRPr="00535B1B" w:rsidDel="00454465" w:rsidRDefault="00E91B82" w:rsidP="003232AE">
            <w:pPr>
              <w:rPr>
                <w:del w:id="359" w:author="熊埜谷　和則" w:date="2025-06-11T13:59:00Z"/>
                <w:rFonts w:ascii="ＭＳ ゴシック" w:eastAsia="ＭＳ ゴシック" w:hAnsi="ＭＳ ゴシック"/>
                <w:sz w:val="22"/>
              </w:rPr>
            </w:pPr>
          </w:p>
        </w:tc>
      </w:tr>
      <w:tr w:rsidR="00E91B82" w:rsidRPr="00535B1B" w:rsidDel="00454465" w14:paraId="6F0A3E61" w14:textId="6AEA5786" w:rsidTr="006536F8">
        <w:trPr>
          <w:trHeight w:val="694"/>
          <w:del w:id="360" w:author="熊埜谷　和則" w:date="2025-06-11T13:59:00Z"/>
        </w:trPr>
        <w:tc>
          <w:tcPr>
            <w:tcW w:w="1984" w:type="dxa"/>
            <w:shd w:val="clear" w:color="auto" w:fill="FFFFFF"/>
            <w:vAlign w:val="center"/>
          </w:tcPr>
          <w:p w14:paraId="47B8FC09" w14:textId="21915E54" w:rsidR="00E91B82" w:rsidRPr="00535B1B" w:rsidDel="00454465" w:rsidRDefault="00E91B82" w:rsidP="006536F8">
            <w:pPr>
              <w:ind w:firstLineChars="50" w:firstLine="110"/>
              <w:rPr>
                <w:del w:id="361" w:author="熊埜谷　和則" w:date="2025-06-11T13:59:00Z"/>
                <w:rFonts w:ascii="ＭＳ ゴシック" w:eastAsia="ＭＳ ゴシック" w:hAnsi="ＭＳ ゴシック"/>
                <w:sz w:val="22"/>
              </w:rPr>
            </w:pPr>
            <w:del w:id="362" w:author="熊埜谷　和則" w:date="2025-06-11T13:59:00Z">
              <w:r w:rsidRPr="00535B1B" w:rsidDel="00454465">
                <w:rPr>
                  <w:rFonts w:ascii="ＭＳ ゴシック" w:eastAsia="ＭＳ ゴシック" w:hAnsi="ＭＳ ゴシック" w:hint="eastAsia"/>
                  <w:sz w:val="22"/>
                </w:rPr>
                <w:delText>会場費</w:delText>
              </w:r>
            </w:del>
          </w:p>
        </w:tc>
        <w:tc>
          <w:tcPr>
            <w:tcW w:w="6521" w:type="dxa"/>
            <w:shd w:val="clear" w:color="auto" w:fill="FFFFFF"/>
            <w:vAlign w:val="center"/>
          </w:tcPr>
          <w:p w14:paraId="1EA9B179" w14:textId="105368DB" w:rsidR="00E91B82" w:rsidRPr="00535B1B" w:rsidDel="00454465" w:rsidRDefault="00E91B82" w:rsidP="003232AE">
            <w:pPr>
              <w:rPr>
                <w:del w:id="363" w:author="熊埜谷　和則" w:date="2025-06-11T13:59:00Z"/>
                <w:rFonts w:ascii="ＭＳ ゴシック" w:eastAsia="ＭＳ ゴシック" w:hAnsi="ＭＳ ゴシック"/>
                <w:sz w:val="22"/>
              </w:rPr>
            </w:pPr>
            <w:del w:id="364" w:author="熊埜谷　和則" w:date="2025-06-11T13:59:00Z">
              <w:r w:rsidRPr="00455639" w:rsidDel="00454465">
                <w:rPr>
                  <w:rFonts w:ascii="ＭＳ ゴシック" w:eastAsia="ＭＳ ゴシック" w:hAnsi="ＭＳ ゴシック" w:hint="eastAsia"/>
                  <w:sz w:val="22"/>
                </w:rPr>
                <w:delText>事業を行うために必要な</w:delText>
              </w:r>
              <w:r w:rsidDel="00454465">
                <w:rPr>
                  <w:rFonts w:ascii="ＭＳ ゴシック" w:eastAsia="ＭＳ ゴシック" w:hAnsi="ＭＳ ゴシック" w:hint="eastAsia"/>
                  <w:sz w:val="22"/>
                </w:rPr>
                <w:delText>会場費（会場借料、機材借料等）</w:delText>
              </w:r>
            </w:del>
          </w:p>
        </w:tc>
      </w:tr>
      <w:tr w:rsidR="00E91B82" w:rsidRPr="00535B1B" w:rsidDel="00454465" w14:paraId="4FF75B58" w14:textId="2C7B19A5" w:rsidTr="006536F8">
        <w:trPr>
          <w:trHeight w:val="528"/>
          <w:del w:id="365" w:author="熊埜谷　和則" w:date="2025-06-11T13:59:00Z"/>
        </w:trPr>
        <w:tc>
          <w:tcPr>
            <w:tcW w:w="1984" w:type="dxa"/>
            <w:tcBorders>
              <w:top w:val="single" w:sz="4" w:space="0" w:color="auto"/>
            </w:tcBorders>
            <w:shd w:val="clear" w:color="auto" w:fill="FFFFFF"/>
            <w:vAlign w:val="center"/>
          </w:tcPr>
          <w:p w14:paraId="7707FDC1" w14:textId="37E396C9" w:rsidR="00E91B82" w:rsidDel="00454465" w:rsidRDefault="00E91B82" w:rsidP="006536F8">
            <w:pPr>
              <w:ind w:firstLineChars="50" w:firstLine="110"/>
              <w:rPr>
                <w:del w:id="366" w:author="熊埜谷　和則" w:date="2025-06-11T13:59:00Z"/>
                <w:rFonts w:ascii="ＭＳ ゴシック" w:eastAsia="ＭＳ ゴシック" w:hAnsi="ＭＳ ゴシック"/>
                <w:sz w:val="22"/>
              </w:rPr>
            </w:pPr>
            <w:del w:id="367" w:author="熊埜谷　和則" w:date="2025-06-11T13:59:00Z">
              <w:r w:rsidDel="00454465">
                <w:rPr>
                  <w:rFonts w:ascii="ＭＳ ゴシック" w:eastAsia="ＭＳ ゴシック" w:hAnsi="ＭＳ ゴシック" w:hint="eastAsia"/>
                  <w:sz w:val="22"/>
                </w:rPr>
                <w:delText>借料及び損料</w:delText>
              </w:r>
            </w:del>
          </w:p>
        </w:tc>
        <w:tc>
          <w:tcPr>
            <w:tcW w:w="6521" w:type="dxa"/>
            <w:tcBorders>
              <w:top w:val="single" w:sz="4" w:space="0" w:color="auto"/>
            </w:tcBorders>
            <w:shd w:val="clear" w:color="auto" w:fill="FFFFFF"/>
            <w:vAlign w:val="center"/>
          </w:tcPr>
          <w:p w14:paraId="089ED252" w14:textId="28BE6D7D" w:rsidR="00E91B82" w:rsidRPr="00455639" w:rsidDel="00454465" w:rsidRDefault="00E91B82" w:rsidP="003232AE">
            <w:pPr>
              <w:rPr>
                <w:del w:id="368" w:author="熊埜谷　和則" w:date="2025-06-11T13:59:00Z"/>
                <w:rFonts w:ascii="ＭＳ ゴシック" w:eastAsia="ＭＳ ゴシック" w:hAnsi="ＭＳ ゴシック"/>
                <w:sz w:val="22"/>
              </w:rPr>
            </w:pPr>
            <w:del w:id="369" w:author="熊埜谷　和則" w:date="2025-06-11T13:59:00Z">
              <w:r w:rsidDel="00454465">
                <w:rPr>
                  <w:rFonts w:ascii="ＭＳ ゴシック" w:eastAsia="ＭＳ ゴシック" w:hAnsi="ＭＳ ゴシック" w:hint="eastAsia"/>
                  <w:sz w:val="22"/>
                </w:rPr>
                <w:delText>事業を行うために必要な機械器具等のリース・レンタルに要する経費</w:delText>
              </w:r>
            </w:del>
          </w:p>
        </w:tc>
      </w:tr>
      <w:tr w:rsidR="00E91B82" w:rsidRPr="00535B1B" w:rsidDel="00454465" w14:paraId="769EB644" w14:textId="0FEC0A50" w:rsidTr="006536F8">
        <w:trPr>
          <w:trHeight w:val="528"/>
          <w:del w:id="370" w:author="熊埜谷　和則" w:date="2025-06-11T13:59:00Z"/>
        </w:trPr>
        <w:tc>
          <w:tcPr>
            <w:tcW w:w="1984" w:type="dxa"/>
            <w:shd w:val="clear" w:color="auto" w:fill="FFFFFF"/>
            <w:vAlign w:val="center"/>
          </w:tcPr>
          <w:p w14:paraId="5F782AB7" w14:textId="047CFB18" w:rsidR="00E91B82" w:rsidDel="00454465" w:rsidRDefault="00E91B82" w:rsidP="006536F8">
            <w:pPr>
              <w:ind w:firstLineChars="50" w:firstLine="110"/>
              <w:rPr>
                <w:del w:id="371" w:author="熊埜谷　和則" w:date="2025-06-11T13:59:00Z"/>
                <w:rFonts w:ascii="ＭＳ ゴシック" w:eastAsia="ＭＳ ゴシック" w:hAnsi="ＭＳ ゴシック"/>
                <w:sz w:val="22"/>
              </w:rPr>
            </w:pPr>
            <w:del w:id="372" w:author="熊埜谷　和則" w:date="2025-06-11T13:59:00Z">
              <w:r w:rsidDel="00454465">
                <w:rPr>
                  <w:rFonts w:ascii="ＭＳ ゴシック" w:eastAsia="ＭＳ ゴシック" w:hAnsi="ＭＳ ゴシック" w:hint="eastAsia"/>
                  <w:sz w:val="22"/>
                </w:rPr>
                <w:delText>消耗品</w:delText>
              </w:r>
              <w:r w:rsidRPr="00455639" w:rsidDel="00454465">
                <w:rPr>
                  <w:rFonts w:ascii="ＭＳ ゴシック" w:eastAsia="ＭＳ ゴシック" w:hAnsi="ＭＳ ゴシック" w:hint="eastAsia"/>
                  <w:sz w:val="22"/>
                </w:rPr>
                <w:delText>費</w:delText>
              </w:r>
            </w:del>
          </w:p>
        </w:tc>
        <w:tc>
          <w:tcPr>
            <w:tcW w:w="6521" w:type="dxa"/>
            <w:shd w:val="clear" w:color="auto" w:fill="FFFFFF"/>
            <w:vAlign w:val="center"/>
          </w:tcPr>
          <w:p w14:paraId="200B8FF7" w14:textId="1700ACA6" w:rsidR="00E91B82" w:rsidDel="00454465" w:rsidRDefault="00E91B82" w:rsidP="003232AE">
            <w:pPr>
              <w:rPr>
                <w:del w:id="373" w:author="熊埜谷　和則" w:date="2025-06-11T13:59:00Z"/>
                <w:rFonts w:ascii="ＭＳ ゴシック" w:eastAsia="ＭＳ ゴシック" w:hAnsi="ＭＳ ゴシック"/>
                <w:sz w:val="22"/>
              </w:rPr>
            </w:pPr>
            <w:del w:id="374" w:author="熊埜谷　和則" w:date="2025-06-11T13:59:00Z">
              <w:r w:rsidRPr="00455639" w:rsidDel="00454465">
                <w:rPr>
                  <w:rFonts w:ascii="ＭＳ ゴシック" w:eastAsia="ＭＳ ゴシック" w:hAnsi="ＭＳ ゴシック" w:hint="eastAsia"/>
                  <w:sz w:val="22"/>
                </w:rPr>
                <w:delText>事業を行うために必要な物品</w:delText>
              </w:r>
              <w:r w:rsidDel="00454465">
                <w:rPr>
                  <w:rFonts w:ascii="ＭＳ ゴシック" w:eastAsia="ＭＳ ゴシック" w:hAnsi="ＭＳ ゴシック" w:hint="eastAsia"/>
                  <w:sz w:val="22"/>
                </w:rPr>
                <w:delText>であって備品費に属さないもの</w:delText>
              </w:r>
              <w:r w:rsidRPr="00455639" w:rsidDel="00454465">
                <w:rPr>
                  <w:rFonts w:ascii="ＭＳ ゴシック" w:eastAsia="ＭＳ ゴシック" w:hAnsi="ＭＳ ゴシック" w:hint="eastAsia"/>
                  <w:sz w:val="22"/>
                </w:rPr>
                <w:delText>（</w:delText>
              </w:r>
              <w:r w:rsidDel="00454465">
                <w:rPr>
                  <w:rFonts w:ascii="ＭＳ ゴシック" w:eastAsia="ＭＳ ゴシック" w:hAnsi="ＭＳ ゴシック" w:hint="eastAsia"/>
                  <w:sz w:val="22"/>
                </w:rPr>
                <w:delText>ただし、</w:delText>
              </w:r>
              <w:r w:rsidRPr="00455639" w:rsidDel="00454465">
                <w:rPr>
                  <w:rFonts w:ascii="ＭＳ ゴシック" w:eastAsia="ＭＳ ゴシック" w:hAnsi="ＭＳ ゴシック" w:hint="eastAsia"/>
                  <w:sz w:val="22"/>
                </w:rPr>
                <w:delText>当該事業のみで使用されることが確認できるもの。</w:delText>
              </w:r>
              <w:r w:rsidDel="00454465">
                <w:rPr>
                  <w:rFonts w:ascii="ＭＳ ゴシック" w:eastAsia="ＭＳ ゴシック" w:hAnsi="ＭＳ ゴシック" w:hint="eastAsia"/>
                  <w:sz w:val="22"/>
                </w:rPr>
                <w:delText>）</w:delText>
              </w:r>
              <w:r w:rsidRPr="00455639" w:rsidDel="00454465">
                <w:rPr>
                  <w:rFonts w:ascii="ＭＳ ゴシック" w:eastAsia="ＭＳ ゴシック" w:hAnsi="ＭＳ ゴシック" w:hint="eastAsia"/>
                  <w:sz w:val="22"/>
                </w:rPr>
                <w:delText>の購入に要する経費</w:delText>
              </w:r>
            </w:del>
          </w:p>
        </w:tc>
      </w:tr>
      <w:tr w:rsidR="00E91B82" w:rsidRPr="00535B1B" w:rsidDel="00454465" w14:paraId="74F04726" w14:textId="53445CFE" w:rsidTr="006536F8">
        <w:trPr>
          <w:trHeight w:val="738"/>
          <w:del w:id="375" w:author="熊埜谷　和則" w:date="2025-06-11T13:59:00Z"/>
        </w:trPr>
        <w:tc>
          <w:tcPr>
            <w:tcW w:w="1984" w:type="dxa"/>
            <w:shd w:val="clear" w:color="auto" w:fill="FFFFFF"/>
            <w:vAlign w:val="center"/>
          </w:tcPr>
          <w:p w14:paraId="41C3501B" w14:textId="59F766E3" w:rsidR="00E91B82" w:rsidRPr="00535B1B" w:rsidDel="00454465" w:rsidRDefault="00E91B82" w:rsidP="006536F8">
            <w:pPr>
              <w:ind w:firstLineChars="50" w:firstLine="110"/>
              <w:rPr>
                <w:del w:id="376" w:author="熊埜谷　和則" w:date="2025-06-11T13:59:00Z"/>
                <w:rFonts w:ascii="ＭＳ ゴシック" w:eastAsia="ＭＳ ゴシック" w:hAnsi="ＭＳ ゴシック"/>
                <w:sz w:val="22"/>
              </w:rPr>
            </w:pPr>
            <w:del w:id="377" w:author="熊埜谷　和則" w:date="2025-06-11T13:59:00Z">
              <w:r w:rsidRPr="00535B1B" w:rsidDel="00454465">
                <w:rPr>
                  <w:rFonts w:ascii="ＭＳ ゴシック" w:eastAsia="ＭＳ ゴシック" w:hAnsi="ＭＳ ゴシック" w:hint="eastAsia"/>
                  <w:sz w:val="22"/>
                </w:rPr>
                <w:delText>印刷製本費</w:delText>
              </w:r>
            </w:del>
          </w:p>
        </w:tc>
        <w:tc>
          <w:tcPr>
            <w:tcW w:w="6521" w:type="dxa"/>
            <w:shd w:val="clear" w:color="auto" w:fill="FFFFFF"/>
            <w:vAlign w:val="center"/>
          </w:tcPr>
          <w:p w14:paraId="7CE4E9F5" w14:textId="53893F0B" w:rsidR="00E91B82" w:rsidRPr="00535B1B" w:rsidDel="00454465" w:rsidRDefault="00E91B82" w:rsidP="003232AE">
            <w:pPr>
              <w:rPr>
                <w:del w:id="378" w:author="熊埜谷　和則" w:date="2025-06-11T13:59:00Z"/>
                <w:rFonts w:ascii="ＭＳ ゴシック" w:eastAsia="ＭＳ ゴシック" w:hAnsi="ＭＳ ゴシック"/>
                <w:sz w:val="22"/>
              </w:rPr>
            </w:pPr>
            <w:del w:id="379" w:author="熊埜谷　和則" w:date="2025-06-11T13:59:00Z">
              <w:r w:rsidRPr="00455639" w:rsidDel="00454465">
                <w:rPr>
                  <w:rFonts w:ascii="ＭＳ ゴシック" w:eastAsia="ＭＳ ゴシック" w:hAnsi="ＭＳ ゴシック" w:hint="eastAsia"/>
                  <w:sz w:val="22"/>
                </w:rPr>
                <w:delText>事業で使用するパンフレット・リーフレットの印刷製本に関する経費</w:delText>
              </w:r>
            </w:del>
          </w:p>
        </w:tc>
      </w:tr>
      <w:tr w:rsidR="00E91B82" w:rsidRPr="00535B1B" w:rsidDel="00454465" w14:paraId="20631B50" w14:textId="6C4A3468" w:rsidTr="006536F8">
        <w:trPr>
          <w:trHeight w:val="340"/>
          <w:del w:id="380" w:author="熊埜谷　和則" w:date="2025-06-11T13:59:00Z"/>
        </w:trPr>
        <w:tc>
          <w:tcPr>
            <w:tcW w:w="1984" w:type="dxa"/>
            <w:shd w:val="clear" w:color="auto" w:fill="FFFFFF"/>
            <w:vAlign w:val="center"/>
          </w:tcPr>
          <w:p w14:paraId="40E6736B" w14:textId="092659BA" w:rsidR="00E91B82" w:rsidRPr="00535B1B" w:rsidDel="00454465" w:rsidRDefault="00E91B82" w:rsidP="006536F8">
            <w:pPr>
              <w:ind w:firstLineChars="50" w:firstLine="110"/>
              <w:rPr>
                <w:del w:id="381" w:author="熊埜谷　和則" w:date="2025-06-11T13:59:00Z"/>
                <w:rFonts w:ascii="ＭＳ ゴシック" w:eastAsia="ＭＳ ゴシック" w:hAnsi="ＭＳ ゴシック"/>
                <w:sz w:val="22"/>
              </w:rPr>
            </w:pPr>
            <w:del w:id="382" w:author="熊埜谷　和則" w:date="2025-06-11T13:59:00Z">
              <w:r w:rsidRPr="00535B1B" w:rsidDel="00454465">
                <w:rPr>
                  <w:rFonts w:ascii="ＭＳ ゴシック" w:eastAsia="ＭＳ ゴシック" w:hAnsi="ＭＳ ゴシック" w:hint="eastAsia"/>
                  <w:sz w:val="22"/>
                </w:rPr>
                <w:delText>補助職員人件費</w:delText>
              </w:r>
            </w:del>
          </w:p>
        </w:tc>
        <w:tc>
          <w:tcPr>
            <w:tcW w:w="6521" w:type="dxa"/>
            <w:shd w:val="clear" w:color="auto" w:fill="FFFFFF"/>
            <w:vAlign w:val="center"/>
          </w:tcPr>
          <w:p w14:paraId="63E69806" w14:textId="0DEA3043" w:rsidR="00E91B82" w:rsidRPr="00535B1B" w:rsidDel="00454465" w:rsidRDefault="00E91B82" w:rsidP="003232AE">
            <w:pPr>
              <w:rPr>
                <w:del w:id="383" w:author="熊埜谷　和則" w:date="2025-06-11T13:59:00Z"/>
                <w:rFonts w:ascii="ＭＳ ゴシック" w:eastAsia="ＭＳ ゴシック" w:hAnsi="ＭＳ ゴシック"/>
                <w:sz w:val="22"/>
              </w:rPr>
            </w:pPr>
            <w:del w:id="384" w:author="熊埜谷　和則" w:date="2025-06-11T13:59:00Z">
              <w:r w:rsidRPr="00455639" w:rsidDel="00454465">
                <w:rPr>
                  <w:rFonts w:ascii="ＭＳ ゴシック" w:eastAsia="ＭＳ ゴシック" w:hAnsi="ＭＳ ゴシック" w:hint="eastAsia"/>
                  <w:sz w:val="22"/>
                </w:rPr>
                <w:delText>事業</w:delText>
              </w:r>
              <w:r w:rsidDel="00454465">
                <w:rPr>
                  <w:rFonts w:ascii="ＭＳ ゴシック" w:eastAsia="ＭＳ ゴシック" w:hAnsi="ＭＳ ゴシック" w:hint="eastAsia"/>
                  <w:sz w:val="22"/>
                </w:rPr>
                <w:delText>を実施するため</w:delText>
              </w:r>
              <w:r w:rsidRPr="00455639" w:rsidDel="00454465">
                <w:rPr>
                  <w:rFonts w:ascii="ＭＳ ゴシック" w:eastAsia="ＭＳ ゴシック" w:hAnsi="ＭＳ ゴシック" w:hint="eastAsia"/>
                  <w:sz w:val="22"/>
                </w:rPr>
                <w:delText>に</w:delText>
              </w:r>
              <w:r w:rsidDel="00454465">
                <w:rPr>
                  <w:rFonts w:ascii="ＭＳ ゴシック" w:eastAsia="ＭＳ ゴシック" w:hAnsi="ＭＳ ゴシック" w:hint="eastAsia"/>
                  <w:sz w:val="22"/>
                </w:rPr>
                <w:delText>必要な</w:delText>
              </w:r>
              <w:r w:rsidRPr="00455639" w:rsidDel="00454465">
                <w:rPr>
                  <w:rFonts w:ascii="ＭＳ ゴシック" w:eastAsia="ＭＳ ゴシック" w:hAnsi="ＭＳ ゴシック" w:hint="eastAsia"/>
                  <w:sz w:val="22"/>
                </w:rPr>
                <w:delText>補助員（アルバイト等）に係る経費</w:delText>
              </w:r>
            </w:del>
          </w:p>
        </w:tc>
      </w:tr>
      <w:tr w:rsidR="00E91B82" w:rsidRPr="00535B1B" w:rsidDel="00454465" w14:paraId="08C7D97D" w14:textId="446F5F56" w:rsidTr="006536F8">
        <w:trPr>
          <w:trHeight w:val="360"/>
          <w:del w:id="385" w:author="熊埜谷　和則" w:date="2025-06-11T13:59:00Z"/>
        </w:trPr>
        <w:tc>
          <w:tcPr>
            <w:tcW w:w="1984" w:type="dxa"/>
            <w:shd w:val="clear" w:color="auto" w:fill="FFFFFF"/>
            <w:vAlign w:val="center"/>
          </w:tcPr>
          <w:p w14:paraId="151B8C94" w14:textId="4C093980" w:rsidR="00E91B82" w:rsidRPr="00535B1B" w:rsidDel="00454465" w:rsidRDefault="00E91B82" w:rsidP="006536F8">
            <w:pPr>
              <w:ind w:firstLineChars="50" w:firstLine="110"/>
              <w:rPr>
                <w:del w:id="386" w:author="熊埜谷　和則" w:date="2025-06-11T13:59:00Z"/>
                <w:rFonts w:ascii="ＭＳ ゴシック" w:eastAsia="ＭＳ ゴシック" w:hAnsi="ＭＳ ゴシック"/>
                <w:sz w:val="22"/>
              </w:rPr>
            </w:pPr>
            <w:del w:id="387" w:author="熊埜谷　和則" w:date="2025-06-11T13:59:00Z">
              <w:r w:rsidRPr="00535B1B" w:rsidDel="00454465">
                <w:rPr>
                  <w:rFonts w:ascii="ＭＳ ゴシック" w:eastAsia="ＭＳ ゴシック" w:hAnsi="ＭＳ ゴシック" w:hint="eastAsia"/>
                  <w:sz w:val="22"/>
                </w:rPr>
                <w:delText>その他諸経費</w:delText>
              </w:r>
            </w:del>
          </w:p>
        </w:tc>
        <w:tc>
          <w:tcPr>
            <w:tcW w:w="6521" w:type="dxa"/>
            <w:shd w:val="clear" w:color="auto" w:fill="FFFFFF"/>
            <w:vAlign w:val="center"/>
          </w:tcPr>
          <w:p w14:paraId="5CECCC4D" w14:textId="24C1E58F" w:rsidR="00E91B82" w:rsidDel="00454465" w:rsidRDefault="00E91B82" w:rsidP="003232AE">
            <w:pPr>
              <w:rPr>
                <w:del w:id="388" w:author="熊埜谷　和則" w:date="2025-06-11T13:59:00Z"/>
                <w:rFonts w:ascii="ＭＳ ゴシック" w:eastAsia="ＭＳ ゴシック" w:hAnsi="ＭＳ ゴシック"/>
                <w:sz w:val="22"/>
              </w:rPr>
            </w:pPr>
            <w:del w:id="389" w:author="熊埜谷　和則" w:date="2025-06-11T13:59:00Z">
              <w:r w:rsidRPr="00455639" w:rsidDel="00454465">
                <w:rPr>
                  <w:rFonts w:ascii="ＭＳ ゴシック" w:eastAsia="ＭＳ ゴシック" w:hAnsi="ＭＳ ゴシック" w:hint="eastAsia"/>
                  <w:sz w:val="22"/>
                </w:rPr>
                <w:delText>事業を行うために必要な</w:delText>
              </w:r>
              <w:r w:rsidDel="00454465">
                <w:rPr>
                  <w:rFonts w:ascii="ＭＳ ゴシック" w:eastAsia="ＭＳ ゴシック" w:hAnsi="ＭＳ ゴシック" w:hint="eastAsia"/>
                  <w:sz w:val="22"/>
                </w:rPr>
                <w:delText>経費のうち、当該事業のために使用されることが特定・確認できるものであって、他のいずれの区分にも属さないもの</w:delText>
              </w:r>
            </w:del>
          </w:p>
          <w:p w14:paraId="03668B34" w14:textId="5C082F90" w:rsidR="00E91B82" w:rsidDel="00454465" w:rsidRDefault="00E91B82" w:rsidP="003232AE">
            <w:pPr>
              <w:rPr>
                <w:del w:id="390" w:author="熊埜谷　和則" w:date="2025-06-11T13:59:00Z"/>
                <w:rFonts w:ascii="ＭＳ ゴシック" w:eastAsia="ＭＳ ゴシック" w:hAnsi="ＭＳ ゴシック"/>
                <w:sz w:val="22"/>
              </w:rPr>
            </w:pPr>
            <w:del w:id="391" w:author="熊埜谷　和則" w:date="2025-06-11T13:59:00Z">
              <w:r w:rsidDel="00454465">
                <w:rPr>
                  <w:rFonts w:ascii="ＭＳ ゴシック" w:eastAsia="ＭＳ ゴシック" w:hAnsi="ＭＳ ゴシック" w:hint="eastAsia"/>
                  <w:sz w:val="22"/>
                </w:rPr>
                <w:delText>例）・</w:delText>
              </w:r>
              <w:r w:rsidRPr="005F5400" w:rsidDel="00454465">
                <w:rPr>
                  <w:rFonts w:ascii="ＭＳ ゴシック" w:eastAsia="ＭＳ ゴシック" w:hAnsi="ＭＳ ゴシック" w:hint="eastAsia"/>
                  <w:sz w:val="22"/>
                </w:rPr>
                <w:delText>光熱水料（電気、水道、ガス</w:delText>
              </w:r>
              <w:r w:rsidDel="00454465">
                <w:rPr>
                  <w:rFonts w:ascii="ＭＳ ゴシック" w:eastAsia="ＭＳ ゴシック" w:hAnsi="ＭＳ ゴシック" w:hint="eastAsia"/>
                  <w:sz w:val="22"/>
                </w:rPr>
                <w:delText>）</w:delText>
              </w:r>
            </w:del>
          </w:p>
          <w:p w14:paraId="0FF70C94" w14:textId="72503818" w:rsidR="00E91B82" w:rsidRPr="000D53F1" w:rsidDel="00454465" w:rsidRDefault="00E91B82" w:rsidP="003232AE">
            <w:pPr>
              <w:ind w:firstLineChars="150" w:firstLine="330"/>
              <w:rPr>
                <w:del w:id="392" w:author="熊埜谷　和則" w:date="2025-06-11T13:59:00Z"/>
                <w:rFonts w:ascii="ＭＳ ゴシック" w:eastAsia="ＭＳ ゴシック" w:hAnsi="ＭＳ ゴシック"/>
                <w:sz w:val="22"/>
              </w:rPr>
            </w:pPr>
            <w:del w:id="393" w:author="熊埜谷　和則" w:date="2025-06-11T13:59:00Z">
              <w:r w:rsidRPr="000D53F1" w:rsidDel="00454465">
                <w:rPr>
                  <w:rFonts w:ascii="ＭＳ ゴシック" w:eastAsia="ＭＳ ゴシック" w:hAnsi="ＭＳ ゴシック" w:hint="eastAsia"/>
                  <w:sz w:val="22"/>
                </w:rPr>
                <w:delText>・露店営業に係る各種申請費用</w:delText>
              </w:r>
            </w:del>
          </w:p>
          <w:p w14:paraId="13AA5692" w14:textId="3DDC3879" w:rsidR="00E91B82" w:rsidRPr="000D53F1" w:rsidDel="00454465" w:rsidRDefault="00E91B82" w:rsidP="003232AE">
            <w:pPr>
              <w:ind w:left="660" w:hangingChars="300" w:hanging="660"/>
              <w:rPr>
                <w:del w:id="394" w:author="熊埜谷　和則" w:date="2025-06-11T13:59:00Z"/>
                <w:rFonts w:ascii="ＭＳ ゴシック" w:eastAsia="ＭＳ ゴシック" w:hAnsi="ＭＳ ゴシック"/>
                <w:sz w:val="22"/>
                <w:highlight w:val="yellow"/>
              </w:rPr>
            </w:pPr>
            <w:del w:id="395" w:author="熊埜谷　和則" w:date="2025-06-11T13:59:00Z">
              <w:r w:rsidRPr="000D53F1" w:rsidDel="00454465">
                <w:rPr>
                  <w:rFonts w:ascii="ＭＳ ゴシック" w:eastAsia="ＭＳ ゴシック" w:hAnsi="ＭＳ ゴシック"/>
                  <w:sz w:val="22"/>
                </w:rPr>
                <w:delText xml:space="preserve">   </w:delText>
              </w:r>
              <w:r w:rsidRPr="000D53F1" w:rsidDel="00454465">
                <w:rPr>
                  <w:rFonts w:ascii="ＭＳ ゴシック" w:eastAsia="ＭＳ ゴシック" w:hAnsi="ＭＳ ゴシック" w:hint="eastAsia"/>
                  <w:sz w:val="22"/>
                </w:rPr>
                <w:delText>・イベントに参加することによって生じる実店舗の営業補償金等</w:delText>
              </w:r>
            </w:del>
          </w:p>
        </w:tc>
      </w:tr>
      <w:tr w:rsidR="00E91B82" w:rsidRPr="00535B1B" w:rsidDel="00454465" w14:paraId="04109B30" w14:textId="1E500087" w:rsidTr="006536F8">
        <w:trPr>
          <w:trHeight w:val="739"/>
          <w:del w:id="396" w:author="熊埜谷　和則" w:date="2025-06-11T13:59:00Z"/>
        </w:trPr>
        <w:tc>
          <w:tcPr>
            <w:tcW w:w="1984" w:type="dxa"/>
            <w:shd w:val="clear" w:color="auto" w:fill="FFFFFF"/>
            <w:vAlign w:val="center"/>
          </w:tcPr>
          <w:p w14:paraId="75EF3798" w14:textId="42DD7DE3" w:rsidR="00E91B82" w:rsidRPr="00535B1B" w:rsidDel="00454465" w:rsidRDefault="00E91B82" w:rsidP="003232AE">
            <w:pPr>
              <w:rPr>
                <w:del w:id="397" w:author="熊埜谷　和則" w:date="2025-06-11T13:59:00Z"/>
                <w:rFonts w:ascii="ＭＳ ゴシック" w:eastAsia="ＭＳ ゴシック" w:hAnsi="ＭＳ ゴシック"/>
                <w:sz w:val="22"/>
              </w:rPr>
            </w:pPr>
            <w:del w:id="398" w:author="熊埜谷　和則" w:date="2025-06-11T13:59:00Z">
              <w:r w:rsidRPr="00535B1B" w:rsidDel="00454465">
                <w:rPr>
                  <w:rFonts w:ascii="ＭＳ ゴシック" w:eastAsia="ＭＳ ゴシック" w:hAnsi="ＭＳ ゴシック" w:hint="eastAsia"/>
                  <w:sz w:val="22"/>
                </w:rPr>
                <w:delText>Ⅲ．再委託</w:delText>
              </w:r>
              <w:r w:rsidDel="00454465">
                <w:rPr>
                  <w:rFonts w:ascii="ＭＳ ゴシック" w:eastAsia="ＭＳ ゴシック" w:hAnsi="ＭＳ ゴシック" w:hint="eastAsia"/>
                  <w:sz w:val="22"/>
                </w:rPr>
                <w:delText>・外注費</w:delText>
              </w:r>
            </w:del>
          </w:p>
        </w:tc>
        <w:tc>
          <w:tcPr>
            <w:tcW w:w="6521" w:type="dxa"/>
            <w:shd w:val="clear" w:color="auto" w:fill="FFFFFF"/>
            <w:vAlign w:val="center"/>
          </w:tcPr>
          <w:p w14:paraId="7534C258" w14:textId="2CF71792" w:rsidR="00E91B82" w:rsidRPr="00535B1B" w:rsidDel="00454465" w:rsidRDefault="00E91B82" w:rsidP="006536F8">
            <w:pPr>
              <w:ind w:leftChars="-1" w:hanging="2"/>
              <w:rPr>
                <w:del w:id="399" w:author="熊埜谷　和則" w:date="2025-06-11T13:59:00Z"/>
                <w:rFonts w:ascii="ＭＳ ゴシック" w:eastAsia="ＭＳ ゴシック" w:hAnsi="ＭＳ ゴシック"/>
                <w:sz w:val="22"/>
              </w:rPr>
            </w:pPr>
            <w:del w:id="400" w:author="熊埜谷　和則" w:date="2025-06-11T13:59:00Z">
              <w:r w:rsidRPr="00594F82" w:rsidDel="00454465">
                <w:rPr>
                  <w:rFonts w:ascii="ＭＳ ゴシック" w:eastAsia="ＭＳ ゴシック" w:hAnsi="ＭＳ ゴシック" w:hint="eastAsia"/>
                  <w:sz w:val="22"/>
                </w:rPr>
                <w:delText>受注者が</w:delText>
              </w:r>
              <w:r w:rsidDel="00454465">
                <w:rPr>
                  <w:rFonts w:ascii="ＭＳ ゴシック" w:eastAsia="ＭＳ ゴシック" w:hAnsi="ＭＳ ゴシック" w:hint="eastAsia"/>
                  <w:sz w:val="22"/>
                </w:rPr>
                <w:delText>直接実施することができないもの又は適当ではない</w:delText>
              </w:r>
              <w:r w:rsidR="002C4896" w:rsidDel="00454465">
                <w:rPr>
                  <w:rFonts w:ascii="ＭＳ ゴシック" w:eastAsia="ＭＳ ゴシック" w:hAnsi="ＭＳ ゴシック" w:hint="eastAsia"/>
                  <w:sz w:val="22"/>
                </w:rPr>
                <w:delText>も</w:delText>
              </w:r>
              <w:r w:rsidDel="00454465">
                <w:rPr>
                  <w:rFonts w:ascii="ＭＳ ゴシック" w:eastAsia="ＭＳ ゴシック" w:hAnsi="ＭＳ ゴシック" w:hint="eastAsia"/>
                  <w:sz w:val="22"/>
                </w:rPr>
                <w:delText>のについて、他の事業者に再委託するために必要な経費</w:delText>
              </w:r>
            </w:del>
          </w:p>
        </w:tc>
      </w:tr>
      <w:tr w:rsidR="00E91B82" w:rsidRPr="00535B1B" w:rsidDel="00454465" w14:paraId="778AFF06" w14:textId="7651C4A5" w:rsidTr="006536F8">
        <w:trPr>
          <w:trHeight w:val="70"/>
          <w:del w:id="401" w:author="熊埜谷　和則" w:date="2025-06-11T13:59:00Z"/>
        </w:trPr>
        <w:tc>
          <w:tcPr>
            <w:tcW w:w="1984" w:type="dxa"/>
            <w:shd w:val="clear" w:color="auto" w:fill="FFFFFF"/>
            <w:vAlign w:val="center"/>
          </w:tcPr>
          <w:p w14:paraId="0C1E459A" w14:textId="3657F4B2" w:rsidR="00E91B82" w:rsidRPr="00535B1B" w:rsidDel="00454465" w:rsidRDefault="00E91B82" w:rsidP="003232AE">
            <w:pPr>
              <w:rPr>
                <w:del w:id="402" w:author="熊埜谷　和則" w:date="2025-06-11T13:59:00Z"/>
                <w:rFonts w:ascii="ＭＳ ゴシック" w:eastAsia="ＭＳ ゴシック" w:hAnsi="ＭＳ ゴシック"/>
                <w:sz w:val="22"/>
              </w:rPr>
            </w:pPr>
            <w:del w:id="403" w:author="熊埜谷　和則" w:date="2025-06-11T13:59:00Z">
              <w:r w:rsidRPr="00535B1B" w:rsidDel="00454465">
                <w:rPr>
                  <w:rFonts w:ascii="ＭＳ ゴシック" w:eastAsia="ＭＳ ゴシック" w:hAnsi="ＭＳ ゴシック" w:hint="eastAsia"/>
                  <w:sz w:val="22"/>
                </w:rPr>
                <w:delText>Ⅳ．一般管理費</w:delText>
              </w:r>
            </w:del>
          </w:p>
          <w:p w14:paraId="0060CB2A" w14:textId="67532734" w:rsidR="00E91B82" w:rsidRPr="00535B1B" w:rsidDel="00454465" w:rsidRDefault="00E91B82" w:rsidP="003232AE">
            <w:pPr>
              <w:rPr>
                <w:del w:id="404" w:author="熊埜谷　和則" w:date="2025-06-11T13:59:00Z"/>
                <w:rFonts w:ascii="ＭＳ ゴシック" w:eastAsia="ＭＳ ゴシック" w:hAnsi="ＭＳ ゴシック"/>
                <w:sz w:val="22"/>
              </w:rPr>
            </w:pPr>
          </w:p>
        </w:tc>
        <w:tc>
          <w:tcPr>
            <w:tcW w:w="6521" w:type="dxa"/>
            <w:shd w:val="clear" w:color="auto" w:fill="FFFFFF"/>
            <w:vAlign w:val="center"/>
          </w:tcPr>
          <w:p w14:paraId="1C5EAFCD" w14:textId="57370F46" w:rsidR="00E91B82" w:rsidRPr="00535B1B" w:rsidDel="00454465" w:rsidRDefault="00E91B82" w:rsidP="003232AE">
            <w:pPr>
              <w:rPr>
                <w:del w:id="405" w:author="熊埜谷　和則" w:date="2025-06-11T13:59:00Z"/>
                <w:rFonts w:ascii="ＭＳ ゴシック" w:eastAsia="ＭＳ ゴシック" w:hAnsi="ＭＳ ゴシック"/>
                <w:sz w:val="22"/>
              </w:rPr>
            </w:pPr>
            <w:del w:id="406" w:author="熊埜谷　和則" w:date="2025-06-11T13:59:00Z">
              <w:r w:rsidRPr="00594F82" w:rsidDel="00454465">
                <w:rPr>
                  <w:rFonts w:ascii="ＭＳ ゴシック" w:eastAsia="ＭＳ ゴシック" w:hAnsi="ＭＳ ゴシック" w:hint="eastAsia"/>
                  <w:sz w:val="22"/>
                </w:rPr>
                <w:delText>委託事業を行うために必要な経費であって、当該事業に要した経費としての抽出、特定が困難なものについて、委託契約締結時の条件に基づいて一定割合の支払を認められた間接経費</w:delText>
              </w:r>
              <w:r w:rsidDel="00454465">
                <w:rPr>
                  <w:rFonts w:ascii="ＭＳ ゴシック" w:eastAsia="ＭＳ ゴシック" w:hAnsi="ＭＳ ゴシック" w:hint="eastAsia"/>
                  <w:sz w:val="22"/>
                </w:rPr>
                <w:delText>（上限：１０％（Ⅲ．再委託・外注費は一般管理費の対象外））</w:delText>
              </w:r>
            </w:del>
          </w:p>
        </w:tc>
      </w:tr>
    </w:tbl>
    <w:p w14:paraId="36EB71CD" w14:textId="123B4854" w:rsidR="00841BCE" w:rsidDel="00454465" w:rsidRDefault="00841BCE" w:rsidP="00841BCE">
      <w:pPr>
        <w:rPr>
          <w:del w:id="407" w:author="熊埜谷　和則" w:date="2025-06-11T13:59:00Z"/>
          <w:rFonts w:ascii="ＭＳ ゴシック" w:eastAsia="ＭＳ ゴシック" w:hAnsi="ＭＳ ゴシック"/>
          <w:bCs/>
          <w:sz w:val="22"/>
        </w:rPr>
      </w:pPr>
      <w:del w:id="408" w:author="熊埜谷　和則" w:date="2025-06-11T13:59:00Z">
        <w:r w:rsidDel="00454465">
          <w:rPr>
            <w:rFonts w:ascii="ＭＳ ゴシック" w:eastAsia="ＭＳ ゴシック" w:hAnsi="ＭＳ ゴシック" w:hint="eastAsia"/>
            <w:bCs/>
            <w:sz w:val="22"/>
          </w:rPr>
          <w:delText>（２）直接経費として計上できない経費</w:delText>
        </w:r>
      </w:del>
    </w:p>
    <w:p w14:paraId="0179A96E" w14:textId="01C38540" w:rsidR="00841BCE" w:rsidDel="00454465" w:rsidRDefault="00841BCE" w:rsidP="00841BCE">
      <w:pPr>
        <w:rPr>
          <w:del w:id="409" w:author="熊埜谷　和則" w:date="2025-06-11T13:59:00Z"/>
          <w:rFonts w:ascii="ＭＳ ゴシック" w:eastAsia="ＭＳ ゴシック" w:hAnsi="ＭＳ ゴシック"/>
          <w:bCs/>
          <w:sz w:val="22"/>
        </w:rPr>
      </w:pPr>
      <w:del w:id="410" w:author="熊埜谷　和則" w:date="2025-06-11T13:59:00Z">
        <w:r w:rsidDel="00454465">
          <w:rPr>
            <w:rFonts w:ascii="ＭＳ ゴシック" w:eastAsia="ＭＳ ゴシック" w:hAnsi="ＭＳ ゴシック" w:hint="eastAsia"/>
            <w:bCs/>
            <w:sz w:val="22"/>
          </w:rPr>
          <w:delText xml:space="preserve">　・建物等施設に関する経費</w:delText>
        </w:r>
      </w:del>
    </w:p>
    <w:p w14:paraId="3365A047" w14:textId="6272176E" w:rsidR="00841BCE" w:rsidDel="00454465" w:rsidRDefault="00A30E0E" w:rsidP="00A30E0E">
      <w:pPr>
        <w:ind w:left="440" w:hangingChars="200" w:hanging="440"/>
        <w:rPr>
          <w:del w:id="411" w:author="熊埜谷　和則" w:date="2025-06-11T13:59:00Z"/>
          <w:rFonts w:ascii="ＭＳ ゴシック" w:eastAsia="ＭＳ ゴシック" w:hAnsi="ＭＳ ゴシック"/>
          <w:bCs/>
          <w:sz w:val="22"/>
        </w:rPr>
      </w:pPr>
      <w:del w:id="412" w:author="熊埜谷　和則" w:date="2025-06-11T13:59:00Z">
        <w:r w:rsidDel="00454465">
          <w:rPr>
            <w:rFonts w:ascii="ＭＳ ゴシック" w:eastAsia="ＭＳ ゴシック" w:hAnsi="ＭＳ ゴシック" w:hint="eastAsia"/>
            <w:bCs/>
            <w:sz w:val="22"/>
          </w:rPr>
          <w:delText xml:space="preserve">　・事業内容に照らして当然備えているべき機器・</w:delText>
        </w:r>
        <w:r w:rsidR="00841BCE" w:rsidDel="00454465">
          <w:rPr>
            <w:rFonts w:ascii="ＭＳ ゴシック" w:eastAsia="ＭＳ ゴシック" w:hAnsi="ＭＳ ゴシック" w:hint="eastAsia"/>
            <w:bCs/>
            <w:sz w:val="22"/>
          </w:rPr>
          <w:delText>備品等（机、椅子、書棚等の什器類、事務機器等</w:delText>
        </w:r>
        <w:r w:rsidDel="00454465">
          <w:rPr>
            <w:rFonts w:ascii="ＭＳ ゴシック" w:eastAsia="ＭＳ ゴシック" w:hAnsi="ＭＳ ゴシック" w:hint="eastAsia"/>
            <w:bCs/>
            <w:sz w:val="22"/>
          </w:rPr>
          <w:delText>）</w:delText>
        </w:r>
      </w:del>
    </w:p>
    <w:p w14:paraId="5CC289ED" w14:textId="03FCC0BA" w:rsidR="00A30E0E" w:rsidDel="00454465" w:rsidRDefault="00A30E0E" w:rsidP="00841BCE">
      <w:pPr>
        <w:rPr>
          <w:del w:id="413" w:author="熊埜谷　和則" w:date="2025-06-11T13:59:00Z"/>
          <w:rFonts w:ascii="ＭＳ ゴシック" w:eastAsia="ＭＳ ゴシック" w:hAnsi="ＭＳ ゴシック"/>
          <w:bCs/>
          <w:sz w:val="22"/>
        </w:rPr>
      </w:pPr>
      <w:del w:id="414" w:author="熊埜谷　和則" w:date="2025-06-11T13:59:00Z">
        <w:r w:rsidDel="00454465">
          <w:rPr>
            <w:rFonts w:ascii="ＭＳ ゴシック" w:eastAsia="ＭＳ ゴシック" w:hAnsi="ＭＳ ゴシック" w:hint="eastAsia"/>
            <w:bCs/>
            <w:sz w:val="22"/>
          </w:rPr>
          <w:delText xml:space="preserve">　・事業実施中に発生した事故・災害の処理のための経費</w:delText>
        </w:r>
      </w:del>
    </w:p>
    <w:p w14:paraId="2E322F0A" w14:textId="7B7FF1A1" w:rsidR="00A30E0E" w:rsidDel="00454465" w:rsidRDefault="00A30E0E" w:rsidP="00841BCE">
      <w:pPr>
        <w:rPr>
          <w:del w:id="415" w:author="熊埜谷　和則" w:date="2025-06-11T13:59:00Z"/>
          <w:rFonts w:ascii="ＭＳ ゴシック" w:eastAsia="ＭＳ ゴシック" w:hAnsi="ＭＳ ゴシック"/>
          <w:bCs/>
          <w:sz w:val="22"/>
        </w:rPr>
      </w:pPr>
      <w:del w:id="416" w:author="熊埜谷　和則" w:date="2025-06-11T13:59:00Z">
        <w:r w:rsidDel="00454465">
          <w:rPr>
            <w:rFonts w:ascii="ＭＳ ゴシック" w:eastAsia="ＭＳ ゴシック" w:hAnsi="ＭＳ ゴシック" w:hint="eastAsia"/>
            <w:bCs/>
            <w:sz w:val="22"/>
          </w:rPr>
          <w:delText xml:space="preserve">　・その他事業に関係ない経費</w:delText>
        </w:r>
      </w:del>
    </w:p>
    <w:p w14:paraId="56435E02" w14:textId="7665A8E4" w:rsidR="006F6D93" w:rsidDel="00454465" w:rsidRDefault="006F6D93">
      <w:pPr>
        <w:rPr>
          <w:del w:id="417" w:author="熊埜谷　和則" w:date="2025-06-11T13:59:00Z"/>
          <w:rFonts w:ascii="ＭＳ ゴシック" w:eastAsia="ＭＳ ゴシック" w:hAnsi="ＭＳ ゴシック"/>
          <w:bCs/>
          <w:sz w:val="22"/>
        </w:rPr>
      </w:pPr>
    </w:p>
    <w:p w14:paraId="717A6896" w14:textId="223635AE" w:rsidR="00CB493E" w:rsidDel="00454465" w:rsidRDefault="00AA016E">
      <w:pPr>
        <w:rPr>
          <w:del w:id="418" w:author="熊埜谷　和則" w:date="2025-06-11T13:59:00Z"/>
          <w:rFonts w:ascii="ＭＳ ゴシック" w:eastAsia="ＭＳ ゴシック" w:hAnsi="ＭＳ ゴシック"/>
          <w:bCs/>
          <w:sz w:val="22"/>
        </w:rPr>
      </w:pPr>
      <w:del w:id="419" w:author="熊埜谷　和則" w:date="2025-06-11T13:59:00Z">
        <w:r w:rsidDel="00454465">
          <w:rPr>
            <w:rFonts w:ascii="ＭＳ ゴシック" w:eastAsia="ＭＳ ゴシック" w:hAnsi="ＭＳ ゴシック" w:hint="eastAsia"/>
            <w:bCs/>
            <w:sz w:val="22"/>
          </w:rPr>
          <w:delText>１０</w:delText>
        </w:r>
        <w:r w:rsidR="00CB493E" w:rsidDel="00454465">
          <w:rPr>
            <w:rFonts w:ascii="ＭＳ ゴシック" w:eastAsia="ＭＳ ゴシック" w:hAnsi="ＭＳ ゴシック" w:hint="eastAsia"/>
            <w:bCs/>
            <w:sz w:val="22"/>
          </w:rPr>
          <w:delText>．</w:delText>
        </w:r>
        <w:r w:rsidR="00454309" w:rsidDel="00454465">
          <w:rPr>
            <w:rFonts w:ascii="ＭＳ ゴシック" w:eastAsia="ＭＳ ゴシック" w:hAnsi="ＭＳ ゴシック" w:hint="eastAsia"/>
            <w:bCs/>
            <w:sz w:val="22"/>
          </w:rPr>
          <w:delText>問合わせ先</w:delText>
        </w:r>
      </w:del>
    </w:p>
    <w:p w14:paraId="000B37FC" w14:textId="21F0D3E9" w:rsidR="00454309" w:rsidRPr="00454309" w:rsidDel="00454465" w:rsidRDefault="00454309" w:rsidP="00454309">
      <w:pPr>
        <w:ind w:firstLineChars="300" w:firstLine="660"/>
        <w:rPr>
          <w:del w:id="420" w:author="熊埜谷　和則" w:date="2025-06-11T13:59:00Z"/>
          <w:rFonts w:ascii="ＭＳ ゴシック" w:eastAsia="ＭＳ ゴシック" w:hAnsi="ＭＳ ゴシック"/>
          <w:bCs/>
          <w:sz w:val="22"/>
        </w:rPr>
      </w:pPr>
      <w:del w:id="421" w:author="熊埜谷　和則" w:date="2025-06-11T13:59:00Z">
        <w:r w:rsidRPr="00454309" w:rsidDel="00454465">
          <w:rPr>
            <w:rFonts w:ascii="ＭＳ ゴシック" w:eastAsia="ＭＳ ゴシック" w:hAnsi="ＭＳ ゴシック" w:hint="eastAsia"/>
            <w:bCs/>
            <w:sz w:val="22"/>
          </w:rPr>
          <w:delText>〒</w:delText>
        </w:r>
        <w:r w:rsidR="001E7463" w:rsidDel="00454465">
          <w:rPr>
            <w:rFonts w:ascii="ＭＳ ゴシック" w:eastAsia="ＭＳ ゴシック" w:hAnsi="ＭＳ ゴシック" w:hint="eastAsia"/>
            <w:bCs/>
            <w:sz w:val="22"/>
          </w:rPr>
          <w:delText>５９８－００４８　泉佐野市りんくう往来北１りんくうタウン駅ビル東棟２階</w:delText>
        </w:r>
      </w:del>
    </w:p>
    <w:p w14:paraId="496F6AD4" w14:textId="6DB9B065" w:rsidR="00454309" w:rsidRPr="00454309" w:rsidDel="00454465" w:rsidRDefault="001E7463" w:rsidP="00454309">
      <w:pPr>
        <w:ind w:firstLineChars="300" w:firstLine="660"/>
        <w:rPr>
          <w:del w:id="422" w:author="熊埜谷　和則" w:date="2025-06-11T13:59:00Z"/>
          <w:rFonts w:ascii="ＭＳ ゴシック" w:eastAsia="ＭＳ ゴシック" w:hAnsi="ＭＳ ゴシック"/>
          <w:bCs/>
          <w:sz w:val="22"/>
        </w:rPr>
      </w:pPr>
      <w:del w:id="423" w:author="熊埜谷　和則" w:date="2025-06-11T13:59:00Z">
        <w:r w:rsidDel="00454465">
          <w:rPr>
            <w:rFonts w:ascii="ＭＳ ゴシック" w:eastAsia="ＭＳ ゴシック" w:hAnsi="ＭＳ ゴシック" w:hint="eastAsia"/>
            <w:bCs/>
            <w:sz w:val="22"/>
          </w:rPr>
          <w:delText>泉佐野市　成長戦略室おもてなし課</w:delText>
        </w:r>
      </w:del>
    </w:p>
    <w:p w14:paraId="52622E44" w14:textId="16663153" w:rsidR="00454309" w:rsidRPr="00454309" w:rsidDel="00454465" w:rsidRDefault="00454309" w:rsidP="000239E5">
      <w:pPr>
        <w:ind w:firstLineChars="300" w:firstLine="660"/>
        <w:rPr>
          <w:del w:id="424" w:author="熊埜谷　和則" w:date="2025-06-11T13:59:00Z"/>
          <w:rFonts w:ascii="ＭＳ ゴシック" w:eastAsia="ＭＳ ゴシック" w:hAnsi="ＭＳ ゴシック"/>
          <w:bCs/>
          <w:sz w:val="22"/>
        </w:rPr>
      </w:pPr>
      <w:del w:id="425" w:author="熊埜谷　和則" w:date="2025-06-11T13:59:00Z">
        <w:r w:rsidRPr="00454309" w:rsidDel="00454465">
          <w:rPr>
            <w:rFonts w:ascii="ＭＳ ゴシック" w:eastAsia="ＭＳ ゴシック" w:hAnsi="ＭＳ ゴシック" w:hint="eastAsia"/>
            <w:bCs/>
            <w:sz w:val="22"/>
          </w:rPr>
          <w:delText>担当：</w:delText>
        </w:r>
        <w:r w:rsidR="001E7463" w:rsidDel="00454465">
          <w:rPr>
            <w:rFonts w:ascii="ＭＳ ゴシック" w:eastAsia="ＭＳ ゴシック" w:hAnsi="ＭＳ ゴシック" w:hint="eastAsia"/>
            <w:bCs/>
            <w:sz w:val="22"/>
          </w:rPr>
          <w:delText>井尻、</w:delText>
        </w:r>
        <w:r w:rsidR="00FA464A" w:rsidDel="00454465">
          <w:rPr>
            <w:rFonts w:ascii="ＭＳ ゴシック" w:eastAsia="ＭＳ ゴシック" w:hAnsi="ＭＳ ゴシック" w:hint="eastAsia"/>
            <w:bCs/>
            <w:sz w:val="22"/>
          </w:rPr>
          <w:delText>峯</w:delText>
        </w:r>
        <w:r w:rsidR="000D53F1" w:rsidDel="00454465">
          <w:rPr>
            <w:rFonts w:ascii="ＭＳ ゴシック" w:eastAsia="ＭＳ ゴシック" w:hAnsi="ＭＳ ゴシック" w:hint="eastAsia"/>
            <w:bCs/>
            <w:sz w:val="22"/>
          </w:rPr>
          <w:delText>、</w:delText>
        </w:r>
        <w:r w:rsidR="00FA464A" w:rsidDel="00454465">
          <w:rPr>
            <w:rFonts w:ascii="ＭＳ ゴシック" w:eastAsia="ＭＳ ゴシック" w:hAnsi="ＭＳ ゴシック" w:hint="eastAsia"/>
            <w:bCs/>
            <w:sz w:val="22"/>
          </w:rPr>
          <w:delText>熊埜谷（くまのや）</w:delText>
        </w:r>
      </w:del>
    </w:p>
    <w:p w14:paraId="1B95D9B8" w14:textId="14E3EBD7" w:rsidR="00454309" w:rsidRPr="00454309" w:rsidDel="00454465" w:rsidRDefault="00454309" w:rsidP="000239E5">
      <w:pPr>
        <w:ind w:firstLineChars="300" w:firstLine="660"/>
        <w:rPr>
          <w:del w:id="426" w:author="熊埜谷　和則" w:date="2025-06-11T13:59:00Z"/>
          <w:rFonts w:ascii="ＭＳ ゴシック" w:eastAsia="ＭＳ ゴシック" w:hAnsi="ＭＳ ゴシック"/>
          <w:bCs/>
          <w:sz w:val="22"/>
        </w:rPr>
      </w:pPr>
      <w:del w:id="427" w:author="熊埜谷　和則" w:date="2025-06-11T13:59:00Z">
        <w:r w:rsidRPr="00454309" w:rsidDel="00454465">
          <w:rPr>
            <w:rFonts w:ascii="ＭＳ ゴシック" w:eastAsia="ＭＳ ゴシック" w:hAnsi="ＭＳ ゴシック" w:hint="eastAsia"/>
            <w:bCs/>
            <w:sz w:val="22"/>
          </w:rPr>
          <w:delText>FAX</w:delText>
        </w:r>
        <w:r w:rsidR="000239E5" w:rsidDel="00454465">
          <w:rPr>
            <w:rFonts w:ascii="ＭＳ ゴシック" w:eastAsia="ＭＳ ゴシック" w:hAnsi="ＭＳ ゴシック" w:hint="eastAsia"/>
            <w:bCs/>
            <w:sz w:val="22"/>
          </w:rPr>
          <w:delText>：</w:delText>
        </w:r>
        <w:r w:rsidR="001E7463" w:rsidDel="00454465">
          <w:rPr>
            <w:rFonts w:ascii="ＭＳ ゴシック" w:eastAsia="ＭＳ ゴシック" w:hAnsi="ＭＳ ゴシック" w:hint="eastAsia"/>
            <w:bCs/>
            <w:sz w:val="22"/>
          </w:rPr>
          <w:delText>０７２－</w:delText>
        </w:r>
        <w:r w:rsidR="00DD6C62" w:rsidDel="00454465">
          <w:rPr>
            <w:rFonts w:ascii="ＭＳ ゴシック" w:eastAsia="ＭＳ ゴシック" w:hAnsi="ＭＳ ゴシック" w:hint="eastAsia"/>
            <w:bCs/>
            <w:sz w:val="22"/>
          </w:rPr>
          <w:delText>４４７－８１２６</w:delText>
        </w:r>
      </w:del>
    </w:p>
    <w:p w14:paraId="5ECE3AB6" w14:textId="3E3809EA" w:rsidR="00454309" w:rsidDel="00454465" w:rsidRDefault="00454309" w:rsidP="001E7463">
      <w:pPr>
        <w:ind w:firstLineChars="300" w:firstLine="660"/>
        <w:rPr>
          <w:del w:id="428" w:author="熊埜谷　和則" w:date="2025-06-11T13:59:00Z"/>
          <w:rFonts w:ascii="ＭＳ ゴシック" w:eastAsia="ＭＳ ゴシック" w:hAnsi="ＭＳ ゴシック"/>
          <w:bCs/>
          <w:sz w:val="22"/>
        </w:rPr>
      </w:pPr>
      <w:del w:id="429" w:author="熊埜谷　和則" w:date="2025-06-11T13:59:00Z">
        <w:r w:rsidRPr="00454309" w:rsidDel="00454465">
          <w:rPr>
            <w:rFonts w:ascii="ＭＳ ゴシック" w:eastAsia="ＭＳ ゴシック" w:hAnsi="ＭＳ ゴシック" w:hint="eastAsia"/>
            <w:bCs/>
            <w:sz w:val="22"/>
          </w:rPr>
          <w:delText>E-mail</w:delText>
        </w:r>
        <w:r w:rsidR="000239E5" w:rsidDel="00454465">
          <w:rPr>
            <w:rFonts w:ascii="ＭＳ ゴシック" w:eastAsia="ＭＳ ゴシック" w:hAnsi="ＭＳ ゴシック" w:hint="eastAsia"/>
            <w:bCs/>
            <w:sz w:val="22"/>
          </w:rPr>
          <w:delText>：</w:delText>
        </w:r>
        <w:r w:rsidR="001E7463" w:rsidDel="00454465">
          <w:rPr>
            <w:rFonts w:ascii="ＭＳ ゴシック" w:eastAsia="ＭＳ ゴシック" w:hAnsi="ＭＳ ゴシック" w:hint="eastAsia"/>
            <w:bCs/>
            <w:sz w:val="22"/>
          </w:rPr>
          <w:delText>omotenashi@</w:delText>
        </w:r>
        <w:r w:rsidR="001E7463" w:rsidDel="00454465">
          <w:rPr>
            <w:rFonts w:ascii="ＭＳ ゴシック" w:eastAsia="ＭＳ ゴシック" w:hAnsi="ＭＳ ゴシック"/>
            <w:bCs/>
            <w:sz w:val="22"/>
          </w:rPr>
          <w:delText>city.izumisano.lg.jp</w:delText>
        </w:r>
      </w:del>
    </w:p>
    <w:p w14:paraId="28AF5446" w14:textId="06E11DB8" w:rsidR="009E4EE9" w:rsidDel="00454465" w:rsidRDefault="009E4EE9" w:rsidP="009E4EE9">
      <w:pPr>
        <w:rPr>
          <w:del w:id="430" w:author="熊埜谷　和則" w:date="2025-06-11T13:59:00Z"/>
          <w:rFonts w:ascii="ＭＳ ゴシック" w:eastAsia="ＭＳ ゴシック" w:hAnsi="ＭＳ ゴシック"/>
          <w:bCs/>
          <w:sz w:val="22"/>
        </w:rPr>
      </w:pPr>
    </w:p>
    <w:p w14:paraId="6940DA71" w14:textId="3CD05F0F" w:rsidR="009E4EE9" w:rsidRPr="009E4EE9" w:rsidDel="00454465" w:rsidRDefault="009E4EE9" w:rsidP="009E4EE9">
      <w:pPr>
        <w:ind w:leftChars="210" w:left="441" w:firstLineChars="100" w:firstLine="220"/>
        <w:rPr>
          <w:del w:id="431" w:author="熊埜谷　和則" w:date="2025-06-11T13:59:00Z"/>
          <w:rFonts w:ascii="ＭＳ ゴシック" w:eastAsia="ＭＳ ゴシック" w:hAnsi="ＭＳ ゴシック"/>
          <w:bCs/>
          <w:sz w:val="22"/>
        </w:rPr>
      </w:pPr>
      <w:del w:id="432" w:author="熊埜谷　和則" w:date="2025-06-11T13:59:00Z">
        <w:r w:rsidRPr="009E4EE9" w:rsidDel="00454465">
          <w:rPr>
            <w:rFonts w:ascii="ＭＳ ゴシック" w:eastAsia="ＭＳ ゴシック" w:hAnsi="ＭＳ ゴシック" w:hint="eastAsia"/>
            <w:bCs/>
            <w:sz w:val="22"/>
          </w:rPr>
          <w:delText>お問い合わせは電子メール又はＦＡＸでお願いします。電話でのお問い合わせは受</w:delText>
        </w:r>
        <w:r w:rsidR="00FA464A" w:rsidDel="00454465">
          <w:rPr>
            <w:rFonts w:ascii="ＭＳ ゴシック" w:eastAsia="ＭＳ ゴシック" w:hAnsi="ＭＳ ゴシック" w:hint="eastAsia"/>
            <w:bCs/>
            <w:sz w:val="22"/>
          </w:rPr>
          <w:delText>け</w:delText>
        </w:r>
        <w:r w:rsidRPr="009E4EE9" w:rsidDel="00454465">
          <w:rPr>
            <w:rFonts w:ascii="ＭＳ ゴシック" w:eastAsia="ＭＳ ゴシック" w:hAnsi="ＭＳ ゴシック" w:hint="eastAsia"/>
            <w:bCs/>
            <w:sz w:val="22"/>
          </w:rPr>
          <w:delText>付</w:delText>
        </w:r>
        <w:r w:rsidR="00FA464A" w:rsidDel="00454465">
          <w:rPr>
            <w:rFonts w:ascii="ＭＳ ゴシック" w:eastAsia="ＭＳ ゴシック" w:hAnsi="ＭＳ ゴシック" w:hint="eastAsia"/>
            <w:bCs/>
            <w:sz w:val="22"/>
          </w:rPr>
          <w:delText>けられ</w:delText>
        </w:r>
        <w:r w:rsidRPr="009E4EE9" w:rsidDel="00454465">
          <w:rPr>
            <w:rFonts w:ascii="ＭＳ ゴシック" w:eastAsia="ＭＳ ゴシック" w:hAnsi="ＭＳ ゴシック" w:hint="eastAsia"/>
            <w:bCs/>
            <w:sz w:val="22"/>
          </w:rPr>
          <w:delText>ません。</w:delText>
        </w:r>
      </w:del>
    </w:p>
    <w:p w14:paraId="78091928" w14:textId="677E391E" w:rsidR="00493AAE" w:rsidDel="00454465" w:rsidRDefault="009E4EE9" w:rsidP="00535B1B">
      <w:pPr>
        <w:ind w:leftChars="210" w:left="441" w:firstLineChars="100" w:firstLine="220"/>
        <w:rPr>
          <w:del w:id="433" w:author="熊埜谷　和則" w:date="2025-06-11T13:59:00Z"/>
          <w:rFonts w:ascii="ＭＳ ゴシック" w:eastAsia="ＭＳ ゴシック" w:hAnsi="ＭＳ ゴシック"/>
          <w:bCs/>
          <w:sz w:val="22"/>
        </w:rPr>
      </w:pPr>
      <w:del w:id="434" w:author="熊埜谷　和則" w:date="2025-06-11T13:59:00Z">
        <w:r w:rsidRPr="009E4EE9" w:rsidDel="00454465">
          <w:rPr>
            <w:rFonts w:ascii="ＭＳ ゴシック" w:eastAsia="ＭＳ ゴシック" w:hAnsi="ＭＳ ゴシック" w:hint="eastAsia"/>
            <w:bCs/>
            <w:sz w:val="22"/>
          </w:rPr>
          <w:delText>なお、お問合わせの際は、件名（題名）を必ず</w:delText>
        </w:r>
        <w:r w:rsidR="0050484B" w:rsidRPr="00835CC4" w:rsidDel="00454465">
          <w:rPr>
            <w:rFonts w:ascii="ＭＳ ゴシック" w:eastAsia="ＭＳ ゴシック" w:hAnsi="ＭＳ ゴシック" w:hint="eastAsia"/>
            <w:bCs/>
            <w:sz w:val="22"/>
          </w:rPr>
          <w:delText>「</w:delText>
        </w:r>
        <w:r w:rsidR="00017A50" w:rsidDel="00454465">
          <w:rPr>
            <w:rFonts w:ascii="ＭＳ ゴシック" w:eastAsia="ＭＳ ゴシック" w:hAnsi="ＭＳ ゴシック" w:hint="eastAsia"/>
            <w:bCs/>
            <w:sz w:val="22"/>
          </w:rPr>
          <w:delText>（テストマーケティング）</w:delText>
        </w:r>
        <w:r w:rsidR="0050484B" w:rsidDel="00454465">
          <w:rPr>
            <w:rFonts w:ascii="ＭＳ ゴシック" w:eastAsia="ＭＳ ゴシック" w:hAnsi="ＭＳ ゴシック" w:hint="eastAsia"/>
            <w:bCs/>
            <w:sz w:val="22"/>
          </w:rPr>
          <w:delText>りんくうタウン駅ビル</w:delText>
        </w:r>
        <w:r w:rsidR="00443D48" w:rsidDel="00454465">
          <w:rPr>
            <w:rFonts w:ascii="ＭＳ ゴシック" w:eastAsia="ＭＳ ゴシック" w:hAnsi="ＭＳ ゴシック" w:hint="eastAsia"/>
            <w:bCs/>
            <w:sz w:val="22"/>
          </w:rPr>
          <w:delText>マーケット</w:delText>
        </w:r>
        <w:r w:rsidR="007F1EA0" w:rsidDel="00454465">
          <w:rPr>
            <w:rFonts w:ascii="ＭＳ ゴシック" w:eastAsia="ＭＳ ゴシック" w:hAnsi="ＭＳ ゴシック" w:hint="eastAsia"/>
            <w:bCs/>
            <w:sz w:val="22"/>
          </w:rPr>
          <w:delText>２０２</w:delText>
        </w:r>
        <w:r w:rsidR="00FA464A" w:rsidDel="00454465">
          <w:rPr>
            <w:rFonts w:ascii="ＭＳ ゴシック" w:eastAsia="ＭＳ ゴシック" w:hAnsi="ＭＳ ゴシック" w:hint="eastAsia"/>
            <w:bCs/>
            <w:sz w:val="22"/>
          </w:rPr>
          <w:delText>５</w:delText>
        </w:r>
        <w:r w:rsidR="0050484B" w:rsidDel="00454465">
          <w:rPr>
            <w:rFonts w:ascii="ＭＳ ゴシック" w:eastAsia="ＭＳ ゴシック" w:hAnsi="ＭＳ ゴシック" w:hint="eastAsia"/>
            <w:bCs/>
            <w:sz w:val="22"/>
          </w:rPr>
          <w:delText>」</w:delText>
        </w:r>
        <w:r w:rsidRPr="009E4EE9" w:rsidDel="00454465">
          <w:rPr>
            <w:rFonts w:ascii="ＭＳ ゴシック" w:eastAsia="ＭＳ ゴシック" w:hAnsi="ＭＳ ゴシック" w:hint="eastAsia"/>
            <w:bCs/>
            <w:sz w:val="22"/>
          </w:rPr>
          <w:delText>としてください。他の件名（題名）ではお問い合わせに回答できない場合があります。</w:delText>
        </w:r>
      </w:del>
    </w:p>
    <w:p w14:paraId="10171A41" w14:textId="00F18C95" w:rsidR="000239E5" w:rsidDel="00454465" w:rsidRDefault="000239E5" w:rsidP="007C08CC">
      <w:pPr>
        <w:pStyle w:val="aa"/>
        <w:rPr>
          <w:del w:id="435" w:author="熊埜谷　和則" w:date="2025-06-11T13:59:00Z"/>
        </w:rPr>
      </w:pPr>
      <w:del w:id="436" w:author="熊埜谷　和則" w:date="2025-06-11T13:59:00Z">
        <w:r w:rsidDel="00454465">
          <w:rPr>
            <w:rFonts w:hint="eastAsia"/>
          </w:rPr>
          <w:delText>以上</w:delText>
        </w:r>
      </w:del>
    </w:p>
    <w:p w14:paraId="6156F9DE" w14:textId="4DAAD01F" w:rsidR="008E3EE8" w:rsidRPr="008E3EE8" w:rsidRDefault="008E3EE8" w:rsidP="008E3EE8">
      <w:pPr>
        <w:rPr>
          <w:rFonts w:ascii="ＭＳ ゴシック" w:eastAsia="ＭＳ ゴシック" w:hAnsi="ＭＳ ゴシック"/>
          <w:bCs/>
          <w:sz w:val="22"/>
        </w:rPr>
      </w:pPr>
      <w:del w:id="437" w:author="熊埜谷　和則" w:date="2025-06-11T13:59:00Z">
        <w:r w:rsidDel="00454465">
          <w:rPr>
            <w:rFonts w:ascii="ＭＳ ゴシック" w:eastAsia="ＭＳ ゴシック" w:hAnsi="ＭＳ ゴシック"/>
            <w:bCs/>
            <w:sz w:val="22"/>
          </w:rPr>
          <w:br w:type="page"/>
        </w:r>
      </w:del>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301B5A7" w14:textId="77777777" w:rsidTr="009D13CE">
        <w:trPr>
          <w:trHeight w:val="704"/>
        </w:trPr>
        <w:tc>
          <w:tcPr>
            <w:tcW w:w="1365" w:type="dxa"/>
            <w:vAlign w:val="center"/>
          </w:tcPr>
          <w:p w14:paraId="60BC93B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D7B93B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8DDE0B1" w14:textId="77777777" w:rsidR="008E3EE8" w:rsidRPr="008E3EE8" w:rsidRDefault="008E3EE8" w:rsidP="008E3EE8">
            <w:pPr>
              <w:rPr>
                <w:rFonts w:ascii="ＭＳ ゴシック" w:eastAsia="ＭＳ ゴシック" w:hAnsi="ＭＳ ゴシック"/>
                <w:bCs/>
                <w:sz w:val="22"/>
              </w:rPr>
            </w:pPr>
          </w:p>
        </w:tc>
      </w:tr>
    </w:tbl>
    <w:p w14:paraId="73A288DA" w14:textId="0ECE8569" w:rsidR="008E3EE8" w:rsidRPr="008E3EE8" w:rsidRDefault="00E7605F" w:rsidP="008E3EE8">
      <w:pPr>
        <w:rPr>
          <w:rFonts w:ascii="ＭＳ ゴシック" w:eastAsia="ＭＳ ゴシック" w:hAnsi="ＭＳ ゴシック"/>
          <w:bCs/>
          <w:sz w:val="22"/>
        </w:rPr>
      </w:pPr>
      <w:r>
        <w:rPr>
          <w:rFonts w:ascii="ＭＳ ゴシック" w:eastAsia="ＭＳ ゴシック" w:hAnsi="ＭＳ ゴシック" w:hint="eastAsia"/>
          <w:bCs/>
          <w:sz w:val="22"/>
        </w:rPr>
        <w:t>泉佐野市</w:t>
      </w:r>
      <w:r w:rsidR="008E3EE8" w:rsidRPr="008E3EE8">
        <w:rPr>
          <w:rFonts w:ascii="ＭＳ ゴシック" w:eastAsia="ＭＳ ゴシック" w:hAnsi="ＭＳ ゴシック" w:hint="eastAsia"/>
          <w:bCs/>
          <w:sz w:val="22"/>
        </w:rPr>
        <w:t xml:space="preserve">　</w:t>
      </w:r>
      <w:r w:rsidR="00FA464A">
        <w:rPr>
          <w:rFonts w:ascii="ＭＳ ゴシック" w:eastAsia="ＭＳ ゴシック" w:hAnsi="ＭＳ ゴシック" w:hint="eastAsia"/>
          <w:bCs/>
          <w:sz w:val="22"/>
        </w:rPr>
        <w:t>宛</w:t>
      </w:r>
    </w:p>
    <w:p w14:paraId="3D691473" w14:textId="77777777" w:rsidR="008E3EE8" w:rsidRPr="008E3EE8" w:rsidRDefault="008E3EE8" w:rsidP="008E3EE8">
      <w:pPr>
        <w:rPr>
          <w:rFonts w:ascii="ＭＳ ゴシック" w:eastAsia="ＭＳ ゴシック" w:hAnsi="ＭＳ ゴシック"/>
          <w:bCs/>
          <w:sz w:val="22"/>
        </w:rPr>
      </w:pPr>
    </w:p>
    <w:p w14:paraId="230D58BA" w14:textId="50594D39" w:rsidR="008E3EE8" w:rsidRDefault="00AD6102" w:rsidP="000D53F1">
      <w:pPr>
        <w:jc w:val="center"/>
        <w:rPr>
          <w:rFonts w:ascii="ＭＳ ゴシック" w:eastAsia="ＭＳ ゴシック" w:hAnsi="ＭＳ ゴシック"/>
          <w:bCs/>
          <w:sz w:val="22"/>
        </w:rPr>
      </w:pPr>
      <w:r>
        <w:rPr>
          <w:rFonts w:ascii="ＭＳ ゴシック" w:eastAsia="ＭＳ ゴシック" w:hAnsi="ＭＳ ゴシック" w:hint="eastAsia"/>
          <w:bCs/>
          <w:sz w:val="22"/>
        </w:rPr>
        <w:t>（テストマーケティング）</w:t>
      </w:r>
      <w:r w:rsidR="00367199" w:rsidRPr="00835CC4">
        <w:rPr>
          <w:rFonts w:ascii="ＭＳ ゴシック" w:eastAsia="ＭＳ ゴシック" w:hAnsi="ＭＳ ゴシック" w:hint="eastAsia"/>
          <w:bCs/>
          <w:sz w:val="22"/>
        </w:rPr>
        <w:t>「</w:t>
      </w:r>
      <w:r w:rsidR="00367199">
        <w:rPr>
          <w:rFonts w:ascii="ＭＳ ゴシック" w:eastAsia="ＭＳ ゴシック" w:hAnsi="ＭＳ ゴシック" w:hint="eastAsia"/>
          <w:bCs/>
          <w:sz w:val="22"/>
        </w:rPr>
        <w:t>りんくうタウン駅ビルマーケット</w:t>
      </w:r>
      <w:r w:rsidR="00FA464A">
        <w:rPr>
          <w:rFonts w:ascii="ＭＳ ゴシック" w:eastAsia="ＭＳ ゴシック" w:hAnsi="ＭＳ ゴシック" w:hint="eastAsia"/>
          <w:bCs/>
          <w:sz w:val="22"/>
        </w:rPr>
        <w:t>２０２５</w:t>
      </w:r>
      <w:r w:rsidR="00367199">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5211ABDE" w14:textId="77777777" w:rsidR="008E3EE8" w:rsidRPr="00AD6102" w:rsidRDefault="008E3EE8" w:rsidP="008E3EE8">
      <w:pPr>
        <w:rPr>
          <w:rFonts w:ascii="ＭＳ ゴシック" w:eastAsia="ＭＳ ゴシック" w:hAnsi="ＭＳ ゴシック"/>
          <w:bCs/>
          <w:sz w:val="22"/>
        </w:rPr>
      </w:pP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438" w:author="熊埜谷　和則" w:date="2025-06-11T14:02:00Z">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PrChange>
      </w:tblPr>
      <w:tblGrid>
        <w:gridCol w:w="620"/>
        <w:gridCol w:w="2209"/>
        <w:gridCol w:w="6439"/>
        <w:tblGridChange w:id="439">
          <w:tblGrid>
            <w:gridCol w:w="620"/>
            <w:gridCol w:w="2209"/>
            <w:gridCol w:w="6439"/>
          </w:tblGrid>
        </w:tblGridChange>
      </w:tblGrid>
      <w:tr w:rsidR="008E3EE8" w:rsidRPr="008E3EE8" w14:paraId="02CD515E" w14:textId="77777777" w:rsidTr="00454465">
        <w:trPr>
          <w:cantSplit/>
          <w:trHeight w:val="1134"/>
          <w:trPrChange w:id="440" w:author="熊埜谷　和則" w:date="2025-06-11T14:02:00Z">
            <w:trPr>
              <w:cantSplit/>
              <w:trHeight w:val="1134"/>
            </w:trPr>
          </w:trPrChange>
        </w:trPr>
        <w:tc>
          <w:tcPr>
            <w:tcW w:w="620" w:type="dxa"/>
            <w:vMerge w:val="restart"/>
            <w:textDirection w:val="tbRlV"/>
            <w:vAlign w:val="center"/>
            <w:tcPrChange w:id="441" w:author="熊埜谷　和則" w:date="2025-06-11T14:02:00Z">
              <w:tcPr>
                <w:tcW w:w="620" w:type="dxa"/>
                <w:vMerge w:val="restart"/>
                <w:tcBorders>
                  <w:top w:val="single" w:sz="12" w:space="0" w:color="auto"/>
                  <w:left w:val="single" w:sz="12" w:space="0" w:color="auto"/>
                </w:tcBorders>
                <w:textDirection w:val="tbRlV"/>
                <w:vAlign w:val="center"/>
              </w:tcPr>
            </w:tcPrChange>
          </w:tcPr>
          <w:p w14:paraId="0AFB3B65" w14:textId="16EE4144"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w:t>
            </w:r>
            <w:r w:rsidR="00FA464A">
              <w:rPr>
                <w:rFonts w:ascii="ＭＳ ゴシック" w:eastAsia="ＭＳ ゴシック" w:hAnsi="ＭＳ ゴシック" w:hint="eastAsia"/>
                <w:bCs/>
                <w:sz w:val="22"/>
              </w:rPr>
              <w:t xml:space="preserve"> </w:t>
            </w:r>
            <w:r w:rsidRPr="008E3EE8">
              <w:rPr>
                <w:rFonts w:ascii="ＭＳ ゴシック" w:eastAsia="ＭＳ ゴシック" w:hAnsi="ＭＳ ゴシック" w:hint="eastAsia"/>
                <w:bCs/>
                <w:sz w:val="22"/>
              </w:rPr>
              <w:t>請</w:t>
            </w:r>
            <w:r w:rsidR="00FA464A">
              <w:rPr>
                <w:rFonts w:ascii="ＭＳ ゴシック" w:eastAsia="ＭＳ ゴシック" w:hAnsi="ＭＳ ゴシック" w:hint="eastAsia"/>
                <w:bCs/>
                <w:sz w:val="22"/>
              </w:rPr>
              <w:t xml:space="preserve"> </w:t>
            </w:r>
            <w:r w:rsidRPr="008E3EE8">
              <w:rPr>
                <w:rFonts w:ascii="ＭＳ ゴシック" w:eastAsia="ＭＳ ゴシック" w:hAnsi="ＭＳ ゴシック" w:hint="eastAsia"/>
                <w:bCs/>
                <w:sz w:val="22"/>
              </w:rPr>
              <w:t>者</w:t>
            </w:r>
          </w:p>
        </w:tc>
        <w:tc>
          <w:tcPr>
            <w:tcW w:w="2209" w:type="dxa"/>
            <w:vAlign w:val="center"/>
            <w:tcPrChange w:id="442" w:author="熊埜谷　和則" w:date="2025-06-11T14:02:00Z">
              <w:tcPr>
                <w:tcW w:w="2209" w:type="dxa"/>
                <w:tcBorders>
                  <w:top w:val="single" w:sz="12" w:space="0" w:color="auto"/>
                </w:tcBorders>
                <w:vAlign w:val="center"/>
              </w:tcPr>
            </w:tcPrChange>
          </w:tcPr>
          <w:p w14:paraId="632239B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vAlign w:val="center"/>
            <w:tcPrChange w:id="443" w:author="熊埜谷　和則" w:date="2025-06-11T14:02:00Z">
              <w:tcPr>
                <w:tcW w:w="6439" w:type="dxa"/>
                <w:tcBorders>
                  <w:top w:val="single" w:sz="12" w:space="0" w:color="auto"/>
                  <w:right w:val="single" w:sz="12" w:space="0" w:color="auto"/>
                </w:tcBorders>
                <w:vAlign w:val="center"/>
              </w:tcPr>
            </w:tcPrChange>
          </w:tcPr>
          <w:p w14:paraId="330C8815" w14:textId="77777777" w:rsidR="008E3EE8" w:rsidRPr="008E3EE8" w:rsidRDefault="008E3EE8" w:rsidP="008E3EE8">
            <w:pPr>
              <w:rPr>
                <w:rFonts w:ascii="ＭＳ ゴシック" w:eastAsia="ＭＳ ゴシック" w:hAnsi="ＭＳ ゴシック"/>
                <w:bCs/>
                <w:sz w:val="22"/>
              </w:rPr>
            </w:pPr>
          </w:p>
        </w:tc>
      </w:tr>
      <w:tr w:rsidR="006C3EDD" w:rsidRPr="008E3EE8" w14:paraId="59C15A1C" w14:textId="77777777" w:rsidTr="00454465">
        <w:trPr>
          <w:cantSplit/>
          <w:trHeight w:val="1134"/>
          <w:trPrChange w:id="444" w:author="熊埜谷　和則" w:date="2025-06-11T14:02:00Z">
            <w:trPr>
              <w:cantSplit/>
              <w:trHeight w:val="1134"/>
            </w:trPr>
          </w:trPrChange>
        </w:trPr>
        <w:tc>
          <w:tcPr>
            <w:tcW w:w="620" w:type="dxa"/>
            <w:vMerge/>
            <w:textDirection w:val="tbRlV"/>
            <w:vAlign w:val="center"/>
            <w:tcPrChange w:id="445" w:author="熊埜谷　和則" w:date="2025-06-11T14:02:00Z">
              <w:tcPr>
                <w:tcW w:w="620" w:type="dxa"/>
                <w:vMerge/>
                <w:tcBorders>
                  <w:left w:val="single" w:sz="12" w:space="0" w:color="auto"/>
                </w:tcBorders>
                <w:textDirection w:val="tbRlV"/>
                <w:vAlign w:val="center"/>
              </w:tcPr>
            </w:tcPrChange>
          </w:tcPr>
          <w:p w14:paraId="19B73E6B" w14:textId="77777777" w:rsidR="006C3EDD" w:rsidRPr="008E3EE8" w:rsidRDefault="006C3EDD" w:rsidP="00332037">
            <w:pPr>
              <w:jc w:val="center"/>
              <w:rPr>
                <w:rFonts w:ascii="ＭＳ ゴシック" w:eastAsia="ＭＳ ゴシック" w:hAnsi="ＭＳ ゴシック"/>
                <w:bCs/>
                <w:sz w:val="22"/>
              </w:rPr>
            </w:pPr>
          </w:p>
        </w:tc>
        <w:tc>
          <w:tcPr>
            <w:tcW w:w="2209" w:type="dxa"/>
            <w:vAlign w:val="center"/>
            <w:tcPrChange w:id="446" w:author="熊埜谷　和則" w:date="2025-06-11T14:02:00Z">
              <w:tcPr>
                <w:tcW w:w="2209" w:type="dxa"/>
                <w:vAlign w:val="center"/>
              </w:tcPr>
            </w:tcPrChange>
          </w:tcPr>
          <w:p w14:paraId="25E25C5A" w14:textId="77777777" w:rsidR="006C3EDD" w:rsidRPr="008E3EE8" w:rsidRDefault="006C3EDD"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vAlign w:val="center"/>
            <w:tcPrChange w:id="447" w:author="熊埜谷　和則" w:date="2025-06-11T14:02:00Z">
              <w:tcPr>
                <w:tcW w:w="6439" w:type="dxa"/>
                <w:tcBorders>
                  <w:right w:val="single" w:sz="12" w:space="0" w:color="auto"/>
                </w:tcBorders>
                <w:vAlign w:val="center"/>
              </w:tcPr>
            </w:tcPrChange>
          </w:tcPr>
          <w:p w14:paraId="77FDAC21" w14:textId="77777777" w:rsidR="006C3EDD" w:rsidRPr="008E3EE8" w:rsidRDefault="006C3EDD" w:rsidP="008E3EE8">
            <w:pPr>
              <w:rPr>
                <w:rFonts w:ascii="ＭＳ ゴシック" w:eastAsia="ＭＳ ゴシック" w:hAnsi="ＭＳ ゴシック"/>
                <w:bCs/>
                <w:sz w:val="22"/>
              </w:rPr>
            </w:pPr>
          </w:p>
        </w:tc>
      </w:tr>
      <w:tr w:rsidR="008E3EE8" w:rsidRPr="008E3EE8" w14:paraId="441FD504" w14:textId="77777777" w:rsidTr="00454465">
        <w:trPr>
          <w:cantSplit/>
          <w:trHeight w:val="1134"/>
          <w:trPrChange w:id="448" w:author="熊埜谷　和則" w:date="2025-06-11T14:02:00Z">
            <w:trPr>
              <w:cantSplit/>
              <w:trHeight w:val="1134"/>
            </w:trPr>
          </w:trPrChange>
        </w:trPr>
        <w:tc>
          <w:tcPr>
            <w:tcW w:w="620" w:type="dxa"/>
            <w:vMerge/>
            <w:textDirection w:val="tbRlV"/>
            <w:vAlign w:val="center"/>
            <w:tcPrChange w:id="449" w:author="熊埜谷　和則" w:date="2025-06-11T14:02:00Z">
              <w:tcPr>
                <w:tcW w:w="620" w:type="dxa"/>
                <w:vMerge/>
                <w:tcBorders>
                  <w:left w:val="single" w:sz="12" w:space="0" w:color="auto"/>
                  <w:bottom w:val="single" w:sz="4" w:space="0" w:color="auto"/>
                </w:tcBorders>
                <w:textDirection w:val="tbRlV"/>
                <w:vAlign w:val="center"/>
              </w:tcPr>
            </w:tcPrChange>
          </w:tcPr>
          <w:p w14:paraId="69AAC234" w14:textId="77777777" w:rsidR="008E3EE8" w:rsidRPr="008E3EE8" w:rsidRDefault="008E3EE8" w:rsidP="00332037">
            <w:pPr>
              <w:jc w:val="center"/>
              <w:rPr>
                <w:rFonts w:ascii="ＭＳ ゴシック" w:eastAsia="ＭＳ ゴシック" w:hAnsi="ＭＳ ゴシック"/>
                <w:bCs/>
                <w:sz w:val="22"/>
              </w:rPr>
            </w:pPr>
          </w:p>
        </w:tc>
        <w:tc>
          <w:tcPr>
            <w:tcW w:w="2209" w:type="dxa"/>
            <w:vAlign w:val="center"/>
            <w:tcPrChange w:id="450" w:author="熊埜谷　和則" w:date="2025-06-11T14:02:00Z">
              <w:tcPr>
                <w:tcW w:w="2209" w:type="dxa"/>
                <w:tcBorders>
                  <w:bottom w:val="single" w:sz="4" w:space="0" w:color="auto"/>
                </w:tcBorders>
                <w:vAlign w:val="center"/>
              </w:tcPr>
            </w:tcPrChange>
          </w:tcPr>
          <w:p w14:paraId="56E9438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vAlign w:val="center"/>
            <w:tcPrChange w:id="451" w:author="熊埜谷　和則" w:date="2025-06-11T14:02:00Z">
              <w:tcPr>
                <w:tcW w:w="6439" w:type="dxa"/>
                <w:tcBorders>
                  <w:bottom w:val="single" w:sz="4" w:space="0" w:color="auto"/>
                  <w:right w:val="single" w:sz="12" w:space="0" w:color="auto"/>
                </w:tcBorders>
                <w:vAlign w:val="center"/>
              </w:tcPr>
            </w:tcPrChange>
          </w:tcPr>
          <w:p w14:paraId="4DD01E1B" w14:textId="77777777" w:rsidR="008E3EE8" w:rsidRPr="008E3EE8" w:rsidRDefault="008E3EE8" w:rsidP="008E3EE8">
            <w:pPr>
              <w:rPr>
                <w:rFonts w:ascii="ＭＳ ゴシック" w:eastAsia="ＭＳ ゴシック" w:hAnsi="ＭＳ ゴシック"/>
                <w:bCs/>
                <w:sz w:val="22"/>
              </w:rPr>
            </w:pPr>
          </w:p>
        </w:tc>
      </w:tr>
      <w:tr w:rsidR="008E3EE8" w:rsidRPr="008E3EE8" w14:paraId="1D828459" w14:textId="77777777" w:rsidTr="00454465">
        <w:trPr>
          <w:cantSplit/>
          <w:trHeight w:val="860"/>
          <w:trPrChange w:id="452" w:author="熊埜谷　和則" w:date="2025-06-11T14:02:00Z">
            <w:trPr>
              <w:cantSplit/>
              <w:trHeight w:val="860"/>
            </w:trPr>
          </w:trPrChange>
        </w:trPr>
        <w:tc>
          <w:tcPr>
            <w:tcW w:w="620" w:type="dxa"/>
            <w:vMerge w:val="restart"/>
            <w:textDirection w:val="tbRlV"/>
            <w:vAlign w:val="center"/>
            <w:tcPrChange w:id="453" w:author="熊埜谷　和則" w:date="2025-06-11T14:02:00Z">
              <w:tcPr>
                <w:tcW w:w="620" w:type="dxa"/>
                <w:vMerge w:val="restart"/>
                <w:tcBorders>
                  <w:top w:val="single" w:sz="4" w:space="0" w:color="auto"/>
                  <w:left w:val="single" w:sz="12" w:space="0" w:color="auto"/>
                </w:tcBorders>
                <w:textDirection w:val="tbRlV"/>
                <w:vAlign w:val="center"/>
              </w:tcPr>
            </w:tcPrChange>
          </w:tcPr>
          <w:p w14:paraId="143BC0D0" w14:textId="47F2EA06"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w:t>
            </w:r>
            <w:r w:rsidR="00FA464A">
              <w:rPr>
                <w:rFonts w:ascii="ＭＳ ゴシック" w:eastAsia="ＭＳ ゴシック" w:hAnsi="ＭＳ ゴシック" w:hint="eastAsia"/>
                <w:bCs/>
                <w:sz w:val="22"/>
              </w:rPr>
              <w:t xml:space="preserve"> </w:t>
            </w:r>
            <w:r w:rsidRPr="008E3EE8">
              <w:rPr>
                <w:rFonts w:ascii="ＭＳ ゴシック" w:eastAsia="ＭＳ ゴシック" w:hAnsi="ＭＳ ゴシック" w:hint="eastAsia"/>
                <w:bCs/>
                <w:sz w:val="22"/>
              </w:rPr>
              <w:t>絡</w:t>
            </w:r>
            <w:r w:rsidR="00FA464A">
              <w:rPr>
                <w:rFonts w:ascii="ＭＳ ゴシック" w:eastAsia="ＭＳ ゴシック" w:hAnsi="ＭＳ ゴシック" w:hint="eastAsia"/>
                <w:bCs/>
                <w:sz w:val="22"/>
              </w:rPr>
              <w:t xml:space="preserve"> </w:t>
            </w:r>
            <w:r w:rsidRPr="008E3EE8">
              <w:rPr>
                <w:rFonts w:ascii="ＭＳ ゴシック" w:eastAsia="ＭＳ ゴシック" w:hAnsi="ＭＳ ゴシック" w:hint="eastAsia"/>
                <w:bCs/>
                <w:sz w:val="22"/>
              </w:rPr>
              <w:t>担</w:t>
            </w:r>
            <w:r w:rsidR="00FA464A">
              <w:rPr>
                <w:rFonts w:ascii="ＭＳ ゴシック" w:eastAsia="ＭＳ ゴシック" w:hAnsi="ＭＳ ゴシック" w:hint="eastAsia"/>
                <w:bCs/>
                <w:sz w:val="22"/>
              </w:rPr>
              <w:t xml:space="preserve"> </w:t>
            </w:r>
            <w:r w:rsidRPr="008E3EE8">
              <w:rPr>
                <w:rFonts w:ascii="ＭＳ ゴシック" w:eastAsia="ＭＳ ゴシック" w:hAnsi="ＭＳ ゴシック" w:hint="eastAsia"/>
                <w:bCs/>
                <w:sz w:val="22"/>
              </w:rPr>
              <w:t>当</w:t>
            </w:r>
            <w:r w:rsidR="00FA464A">
              <w:rPr>
                <w:rFonts w:ascii="ＭＳ ゴシック" w:eastAsia="ＭＳ ゴシック" w:hAnsi="ＭＳ ゴシック" w:hint="eastAsia"/>
                <w:bCs/>
                <w:sz w:val="22"/>
              </w:rPr>
              <w:t xml:space="preserve"> </w:t>
            </w:r>
            <w:r w:rsidRPr="008E3EE8">
              <w:rPr>
                <w:rFonts w:ascii="ＭＳ ゴシック" w:eastAsia="ＭＳ ゴシック" w:hAnsi="ＭＳ ゴシック" w:hint="eastAsia"/>
                <w:bCs/>
                <w:sz w:val="22"/>
              </w:rPr>
              <w:t>窓</w:t>
            </w:r>
            <w:r w:rsidR="00FA464A">
              <w:rPr>
                <w:rFonts w:ascii="ＭＳ ゴシック" w:eastAsia="ＭＳ ゴシック" w:hAnsi="ＭＳ ゴシック" w:hint="eastAsia"/>
                <w:bCs/>
                <w:sz w:val="22"/>
              </w:rPr>
              <w:t xml:space="preserve"> </w:t>
            </w:r>
            <w:r w:rsidRPr="008E3EE8">
              <w:rPr>
                <w:rFonts w:ascii="ＭＳ ゴシック" w:eastAsia="ＭＳ ゴシック" w:hAnsi="ＭＳ ゴシック" w:hint="eastAsia"/>
                <w:bCs/>
                <w:sz w:val="22"/>
              </w:rPr>
              <w:t>口</w:t>
            </w:r>
          </w:p>
        </w:tc>
        <w:tc>
          <w:tcPr>
            <w:tcW w:w="2209" w:type="dxa"/>
            <w:vAlign w:val="center"/>
            <w:tcPrChange w:id="454" w:author="熊埜谷　和則" w:date="2025-06-11T14:02:00Z">
              <w:tcPr>
                <w:tcW w:w="2209" w:type="dxa"/>
                <w:vAlign w:val="center"/>
              </w:tcPr>
            </w:tcPrChange>
          </w:tcPr>
          <w:p w14:paraId="5360B48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vAlign w:val="center"/>
            <w:tcPrChange w:id="455" w:author="熊埜谷　和則" w:date="2025-06-11T14:02:00Z">
              <w:tcPr>
                <w:tcW w:w="6439" w:type="dxa"/>
                <w:tcBorders>
                  <w:right w:val="single" w:sz="12" w:space="0" w:color="auto"/>
                </w:tcBorders>
                <w:vAlign w:val="center"/>
              </w:tcPr>
            </w:tcPrChange>
          </w:tcPr>
          <w:p w14:paraId="3FFB0F30" w14:textId="77777777" w:rsidR="008E3EE8" w:rsidRPr="008E3EE8" w:rsidRDefault="008E3EE8" w:rsidP="008E3EE8">
            <w:pPr>
              <w:rPr>
                <w:rFonts w:ascii="ＭＳ ゴシック" w:eastAsia="ＭＳ ゴシック" w:hAnsi="ＭＳ ゴシック"/>
                <w:bCs/>
                <w:sz w:val="22"/>
              </w:rPr>
            </w:pPr>
          </w:p>
        </w:tc>
      </w:tr>
      <w:tr w:rsidR="008E3EE8" w:rsidRPr="008E3EE8" w14:paraId="65F01C8D" w14:textId="77777777" w:rsidTr="00454465">
        <w:trPr>
          <w:cantSplit/>
          <w:trHeight w:val="860"/>
          <w:trPrChange w:id="456" w:author="熊埜谷　和則" w:date="2025-06-11T14:02:00Z">
            <w:trPr>
              <w:cantSplit/>
              <w:trHeight w:val="860"/>
            </w:trPr>
          </w:trPrChange>
        </w:trPr>
        <w:tc>
          <w:tcPr>
            <w:tcW w:w="620" w:type="dxa"/>
            <w:vMerge/>
            <w:tcPrChange w:id="457" w:author="熊埜谷　和則" w:date="2025-06-11T14:02:00Z">
              <w:tcPr>
                <w:tcW w:w="620" w:type="dxa"/>
                <w:vMerge/>
                <w:tcBorders>
                  <w:left w:val="single" w:sz="12" w:space="0" w:color="auto"/>
                </w:tcBorders>
              </w:tcPr>
            </w:tcPrChange>
          </w:tcPr>
          <w:p w14:paraId="331C10FE" w14:textId="77777777" w:rsidR="008E3EE8" w:rsidRPr="008E3EE8" w:rsidRDefault="008E3EE8" w:rsidP="008E3EE8">
            <w:pPr>
              <w:rPr>
                <w:rFonts w:ascii="ＭＳ ゴシック" w:eastAsia="ＭＳ ゴシック" w:hAnsi="ＭＳ ゴシック"/>
                <w:bCs/>
                <w:sz w:val="22"/>
              </w:rPr>
            </w:pPr>
          </w:p>
        </w:tc>
        <w:tc>
          <w:tcPr>
            <w:tcW w:w="2209" w:type="dxa"/>
            <w:vAlign w:val="center"/>
            <w:tcPrChange w:id="458" w:author="熊埜谷　和則" w:date="2025-06-11T14:02:00Z">
              <w:tcPr>
                <w:tcW w:w="2209" w:type="dxa"/>
                <w:vAlign w:val="center"/>
              </w:tcPr>
            </w:tcPrChange>
          </w:tcPr>
          <w:p w14:paraId="56C49EC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vAlign w:val="center"/>
            <w:tcPrChange w:id="459" w:author="熊埜谷　和則" w:date="2025-06-11T14:02:00Z">
              <w:tcPr>
                <w:tcW w:w="6439" w:type="dxa"/>
                <w:tcBorders>
                  <w:right w:val="single" w:sz="12" w:space="0" w:color="auto"/>
                </w:tcBorders>
                <w:vAlign w:val="center"/>
              </w:tcPr>
            </w:tcPrChange>
          </w:tcPr>
          <w:p w14:paraId="500B8B69" w14:textId="77777777" w:rsidR="008E3EE8" w:rsidRPr="008E3EE8" w:rsidRDefault="008E3EE8" w:rsidP="008E3EE8">
            <w:pPr>
              <w:rPr>
                <w:rFonts w:ascii="ＭＳ ゴシック" w:eastAsia="ＭＳ ゴシック" w:hAnsi="ＭＳ ゴシック"/>
                <w:bCs/>
                <w:sz w:val="22"/>
              </w:rPr>
            </w:pPr>
          </w:p>
        </w:tc>
      </w:tr>
      <w:tr w:rsidR="008E3EE8" w:rsidRPr="008E3EE8" w14:paraId="4CBBCCB3" w14:textId="77777777" w:rsidTr="00454465">
        <w:trPr>
          <w:cantSplit/>
          <w:trHeight w:val="860"/>
          <w:trPrChange w:id="460" w:author="熊埜谷　和則" w:date="2025-06-11T14:02:00Z">
            <w:trPr>
              <w:cantSplit/>
              <w:trHeight w:val="860"/>
            </w:trPr>
          </w:trPrChange>
        </w:trPr>
        <w:tc>
          <w:tcPr>
            <w:tcW w:w="620" w:type="dxa"/>
            <w:vMerge/>
            <w:tcPrChange w:id="461" w:author="熊埜谷　和則" w:date="2025-06-11T14:02:00Z">
              <w:tcPr>
                <w:tcW w:w="620" w:type="dxa"/>
                <w:vMerge/>
                <w:tcBorders>
                  <w:left w:val="single" w:sz="12" w:space="0" w:color="auto"/>
                </w:tcBorders>
              </w:tcPr>
            </w:tcPrChange>
          </w:tcPr>
          <w:p w14:paraId="47842C28" w14:textId="77777777" w:rsidR="008E3EE8" w:rsidRPr="008E3EE8" w:rsidRDefault="008E3EE8" w:rsidP="008E3EE8">
            <w:pPr>
              <w:rPr>
                <w:rFonts w:ascii="ＭＳ ゴシック" w:eastAsia="ＭＳ ゴシック" w:hAnsi="ＭＳ ゴシック"/>
                <w:bCs/>
                <w:sz w:val="22"/>
              </w:rPr>
            </w:pPr>
          </w:p>
        </w:tc>
        <w:tc>
          <w:tcPr>
            <w:tcW w:w="2209" w:type="dxa"/>
            <w:vAlign w:val="center"/>
            <w:tcPrChange w:id="462" w:author="熊埜谷　和則" w:date="2025-06-11T14:02:00Z">
              <w:tcPr>
                <w:tcW w:w="2209" w:type="dxa"/>
                <w:vAlign w:val="center"/>
              </w:tcPr>
            </w:tcPrChange>
          </w:tcPr>
          <w:p w14:paraId="349ED9B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vAlign w:val="center"/>
            <w:tcPrChange w:id="463" w:author="熊埜谷　和則" w:date="2025-06-11T14:02:00Z">
              <w:tcPr>
                <w:tcW w:w="6439" w:type="dxa"/>
                <w:tcBorders>
                  <w:right w:val="single" w:sz="12" w:space="0" w:color="auto"/>
                </w:tcBorders>
                <w:vAlign w:val="center"/>
              </w:tcPr>
            </w:tcPrChange>
          </w:tcPr>
          <w:p w14:paraId="4D122900" w14:textId="77777777" w:rsidR="008E3EE8" w:rsidRPr="008E3EE8" w:rsidRDefault="008E3EE8" w:rsidP="008E3EE8">
            <w:pPr>
              <w:rPr>
                <w:rFonts w:ascii="ＭＳ ゴシック" w:eastAsia="ＭＳ ゴシック" w:hAnsi="ＭＳ ゴシック"/>
                <w:bCs/>
                <w:sz w:val="22"/>
              </w:rPr>
            </w:pPr>
          </w:p>
        </w:tc>
      </w:tr>
      <w:tr w:rsidR="008E3EE8" w:rsidRPr="008E3EE8" w14:paraId="665CBF9C" w14:textId="77777777" w:rsidTr="00454465">
        <w:trPr>
          <w:cantSplit/>
          <w:trHeight w:val="860"/>
          <w:trPrChange w:id="464" w:author="熊埜谷　和則" w:date="2025-06-11T14:02:00Z">
            <w:trPr>
              <w:cantSplit/>
              <w:trHeight w:val="860"/>
            </w:trPr>
          </w:trPrChange>
        </w:trPr>
        <w:tc>
          <w:tcPr>
            <w:tcW w:w="620" w:type="dxa"/>
            <w:vMerge/>
            <w:tcPrChange w:id="465" w:author="熊埜谷　和則" w:date="2025-06-11T14:02:00Z">
              <w:tcPr>
                <w:tcW w:w="620" w:type="dxa"/>
                <w:vMerge/>
                <w:tcBorders>
                  <w:left w:val="single" w:sz="12" w:space="0" w:color="auto"/>
                </w:tcBorders>
              </w:tcPr>
            </w:tcPrChange>
          </w:tcPr>
          <w:p w14:paraId="5BA8D7DA" w14:textId="77777777" w:rsidR="008E3EE8" w:rsidRPr="008E3EE8" w:rsidRDefault="008E3EE8" w:rsidP="008E3EE8">
            <w:pPr>
              <w:rPr>
                <w:rFonts w:ascii="ＭＳ ゴシック" w:eastAsia="ＭＳ ゴシック" w:hAnsi="ＭＳ ゴシック"/>
                <w:bCs/>
                <w:sz w:val="22"/>
              </w:rPr>
            </w:pPr>
          </w:p>
        </w:tc>
        <w:tc>
          <w:tcPr>
            <w:tcW w:w="2209" w:type="dxa"/>
            <w:vAlign w:val="center"/>
            <w:tcPrChange w:id="466" w:author="熊埜谷　和則" w:date="2025-06-11T14:02:00Z">
              <w:tcPr>
                <w:tcW w:w="2209" w:type="dxa"/>
                <w:vAlign w:val="center"/>
              </w:tcPr>
            </w:tcPrChange>
          </w:tcPr>
          <w:p w14:paraId="776DA47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444AE35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vAlign w:val="center"/>
            <w:tcPrChange w:id="467" w:author="熊埜谷　和則" w:date="2025-06-11T14:02:00Z">
              <w:tcPr>
                <w:tcW w:w="6439" w:type="dxa"/>
                <w:tcBorders>
                  <w:right w:val="single" w:sz="12" w:space="0" w:color="auto"/>
                </w:tcBorders>
                <w:vAlign w:val="center"/>
              </w:tcPr>
            </w:tcPrChange>
          </w:tcPr>
          <w:p w14:paraId="07FF4091" w14:textId="77777777" w:rsidR="008E3EE8" w:rsidRPr="008E3EE8" w:rsidRDefault="008E3EE8" w:rsidP="008E3EE8">
            <w:pPr>
              <w:rPr>
                <w:rFonts w:ascii="ＭＳ ゴシック" w:eastAsia="ＭＳ ゴシック" w:hAnsi="ＭＳ ゴシック"/>
                <w:bCs/>
                <w:sz w:val="22"/>
              </w:rPr>
            </w:pPr>
          </w:p>
        </w:tc>
      </w:tr>
      <w:tr w:rsidR="00AA016E" w:rsidRPr="008E3EE8" w14:paraId="04D43285" w14:textId="77777777" w:rsidTr="00454465">
        <w:trPr>
          <w:cantSplit/>
          <w:trHeight w:val="860"/>
          <w:trPrChange w:id="468" w:author="熊埜谷　和則" w:date="2025-06-11T14:02:00Z">
            <w:trPr>
              <w:cantSplit/>
              <w:trHeight w:val="860"/>
            </w:trPr>
          </w:trPrChange>
        </w:trPr>
        <w:tc>
          <w:tcPr>
            <w:tcW w:w="620" w:type="dxa"/>
            <w:vMerge/>
            <w:tcPrChange w:id="469" w:author="熊埜谷　和則" w:date="2025-06-11T14:02:00Z">
              <w:tcPr>
                <w:tcW w:w="620" w:type="dxa"/>
                <w:vMerge/>
                <w:tcBorders>
                  <w:left w:val="single" w:sz="12" w:space="0" w:color="auto"/>
                </w:tcBorders>
              </w:tcPr>
            </w:tcPrChange>
          </w:tcPr>
          <w:p w14:paraId="0F2FA1B6" w14:textId="77777777" w:rsidR="00AA016E" w:rsidRPr="008E3EE8" w:rsidRDefault="00AA016E" w:rsidP="008E3EE8">
            <w:pPr>
              <w:rPr>
                <w:rFonts w:ascii="ＭＳ ゴシック" w:eastAsia="ＭＳ ゴシック" w:hAnsi="ＭＳ ゴシック"/>
                <w:bCs/>
                <w:sz w:val="22"/>
              </w:rPr>
            </w:pPr>
          </w:p>
        </w:tc>
        <w:tc>
          <w:tcPr>
            <w:tcW w:w="2209" w:type="dxa"/>
            <w:vAlign w:val="center"/>
            <w:tcPrChange w:id="470" w:author="熊埜谷　和則" w:date="2025-06-11T14:02:00Z">
              <w:tcPr>
                <w:tcW w:w="2209" w:type="dxa"/>
                <w:tcBorders>
                  <w:bottom w:val="single" w:sz="12" w:space="0" w:color="auto"/>
                </w:tcBorders>
                <w:vAlign w:val="center"/>
              </w:tcPr>
            </w:tcPrChange>
          </w:tcPr>
          <w:p w14:paraId="315B7505"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vAlign w:val="center"/>
            <w:tcPrChange w:id="471" w:author="熊埜谷　和則" w:date="2025-06-11T14:02:00Z">
              <w:tcPr>
                <w:tcW w:w="6439" w:type="dxa"/>
                <w:tcBorders>
                  <w:bottom w:val="single" w:sz="12" w:space="0" w:color="auto"/>
                  <w:right w:val="single" w:sz="12" w:space="0" w:color="auto"/>
                </w:tcBorders>
                <w:vAlign w:val="center"/>
              </w:tcPr>
            </w:tcPrChange>
          </w:tcPr>
          <w:p w14:paraId="1CA5199C" w14:textId="77777777" w:rsidR="00AA016E" w:rsidRPr="008E3EE8" w:rsidRDefault="00AA016E" w:rsidP="008E3EE8">
            <w:pPr>
              <w:rPr>
                <w:rFonts w:ascii="ＭＳ ゴシック" w:eastAsia="ＭＳ ゴシック" w:hAnsi="ＭＳ ゴシック"/>
                <w:bCs/>
                <w:sz w:val="22"/>
              </w:rPr>
            </w:pPr>
          </w:p>
        </w:tc>
      </w:tr>
    </w:tbl>
    <w:p w14:paraId="5BA2B84F" w14:textId="2E80FA7B" w:rsidR="008E3EE8" w:rsidRPr="008E3EE8" w:rsidDel="00454465" w:rsidRDefault="00332037" w:rsidP="00454465">
      <w:pPr>
        <w:rPr>
          <w:del w:id="472" w:author="熊埜谷　和則" w:date="2025-06-11T14:00:00Z"/>
          <w:rFonts w:ascii="ＭＳ ゴシック" w:eastAsia="ＭＳ ゴシック" w:hAnsi="ＭＳ ゴシック"/>
          <w:bCs/>
          <w:sz w:val="22"/>
        </w:rPr>
        <w:pPrChange w:id="473" w:author="熊埜谷　和則" w:date="2025-06-11T14:00:00Z">
          <w:pPr/>
        </w:pPrChange>
      </w:pPr>
      <w:del w:id="474" w:author="熊埜谷　和則" w:date="2025-06-11T14:02:00Z">
        <w:r w:rsidDel="00454465">
          <w:rPr>
            <w:rFonts w:ascii="ＭＳ ゴシック" w:eastAsia="ＭＳ ゴシック" w:hAnsi="ＭＳ ゴシック"/>
            <w:bCs/>
            <w:sz w:val="22"/>
          </w:rPr>
          <w:br w:type="page"/>
        </w:r>
      </w:del>
      <w:del w:id="475" w:author="熊埜谷　和則" w:date="2025-06-11T14:00:00Z">
        <w:r w:rsidR="008E3EE8" w:rsidRPr="008E3EE8" w:rsidDel="00454465">
          <w:rPr>
            <w:rFonts w:ascii="ＭＳ ゴシック" w:eastAsia="ＭＳ ゴシック" w:hAnsi="ＭＳ ゴシック" w:hint="eastAsia"/>
            <w:bCs/>
            <w:sz w:val="22"/>
          </w:rPr>
          <w:delText>（様式２）</w:delText>
        </w:r>
      </w:del>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rsidDel="00454465" w14:paraId="1BC0A07E" w14:textId="2D7F251A" w:rsidTr="009D13CE">
        <w:trPr>
          <w:trHeight w:val="704"/>
          <w:del w:id="476" w:author="熊埜谷　和則" w:date="2025-06-11T14:00:00Z"/>
        </w:trPr>
        <w:tc>
          <w:tcPr>
            <w:tcW w:w="1365" w:type="dxa"/>
            <w:vAlign w:val="center"/>
          </w:tcPr>
          <w:p w14:paraId="0C859E0C" w14:textId="40060A93" w:rsidR="000853C0" w:rsidDel="00454465" w:rsidRDefault="000853C0" w:rsidP="00454465">
            <w:pPr>
              <w:rPr>
                <w:del w:id="477" w:author="熊埜谷　和則" w:date="2025-06-11T14:00:00Z"/>
                <w:rFonts w:ascii="ＭＳ ゴシック" w:eastAsia="ＭＳ ゴシック" w:hAnsi="ＭＳ ゴシック"/>
                <w:bCs/>
                <w:sz w:val="22"/>
              </w:rPr>
              <w:pPrChange w:id="478" w:author="熊埜谷　和則" w:date="2025-06-11T14:00:00Z">
                <w:pPr>
                  <w:jc w:val="center"/>
                </w:pPr>
              </w:pPrChange>
            </w:pPr>
            <w:del w:id="479" w:author="熊埜谷　和則" w:date="2025-06-11T14:00:00Z">
              <w:r w:rsidRPr="008E3EE8" w:rsidDel="00454465">
                <w:rPr>
                  <w:rFonts w:ascii="ＭＳ ゴシック" w:eastAsia="ＭＳ ゴシック" w:hAnsi="ＭＳ ゴシック" w:hint="eastAsia"/>
                  <w:bCs/>
                  <w:sz w:val="22"/>
                </w:rPr>
                <w:delText>受付番号</w:delText>
              </w:r>
            </w:del>
          </w:p>
          <w:p w14:paraId="7D0CE2AF" w14:textId="5305C1AE" w:rsidR="008E3EE8" w:rsidRPr="008E3EE8" w:rsidDel="00454465" w:rsidRDefault="000853C0" w:rsidP="00454465">
            <w:pPr>
              <w:rPr>
                <w:del w:id="480" w:author="熊埜谷　和則" w:date="2025-06-11T14:00:00Z"/>
                <w:rFonts w:ascii="ＭＳ ゴシック" w:eastAsia="ＭＳ ゴシック" w:hAnsi="ＭＳ ゴシック"/>
                <w:bCs/>
                <w:sz w:val="22"/>
              </w:rPr>
              <w:pPrChange w:id="481" w:author="熊埜谷　和則" w:date="2025-06-11T14:00:00Z">
                <w:pPr/>
              </w:pPrChange>
            </w:pPr>
            <w:del w:id="482" w:author="熊埜谷　和則" w:date="2025-06-11T14:00:00Z">
              <w:r w:rsidRPr="000853C0" w:rsidDel="00454465">
                <w:rPr>
                  <w:rFonts w:ascii="ＭＳ ゴシック" w:eastAsia="ＭＳ ゴシック" w:hAnsi="ＭＳ ゴシック" w:hint="eastAsia"/>
                  <w:bCs/>
                  <w:sz w:val="20"/>
                  <w:szCs w:val="20"/>
                </w:rPr>
                <w:delText>※記載不要</w:delText>
              </w:r>
            </w:del>
          </w:p>
        </w:tc>
        <w:tc>
          <w:tcPr>
            <w:tcW w:w="2027" w:type="dxa"/>
            <w:vAlign w:val="center"/>
          </w:tcPr>
          <w:p w14:paraId="726159D8" w14:textId="1EE40ACD" w:rsidR="008E3EE8" w:rsidRPr="008E3EE8" w:rsidDel="00454465" w:rsidRDefault="008E3EE8" w:rsidP="00454465">
            <w:pPr>
              <w:rPr>
                <w:del w:id="483" w:author="熊埜谷　和則" w:date="2025-06-11T14:00:00Z"/>
                <w:rFonts w:ascii="ＭＳ ゴシック" w:eastAsia="ＭＳ ゴシック" w:hAnsi="ＭＳ ゴシック"/>
                <w:bCs/>
                <w:sz w:val="22"/>
              </w:rPr>
              <w:pPrChange w:id="484" w:author="熊埜谷　和則" w:date="2025-06-11T14:00:00Z">
                <w:pPr/>
              </w:pPrChange>
            </w:pPr>
          </w:p>
        </w:tc>
      </w:tr>
    </w:tbl>
    <w:p w14:paraId="47D9C057" w14:textId="1E2DB7E2" w:rsidR="008E3EE8" w:rsidRPr="00AD6102" w:rsidDel="00454465" w:rsidRDefault="00AD6102" w:rsidP="00454465">
      <w:pPr>
        <w:rPr>
          <w:del w:id="485" w:author="熊埜谷　和則" w:date="2025-06-11T14:00:00Z"/>
          <w:rFonts w:ascii="ＭＳ ゴシック" w:eastAsia="ＭＳ ゴシック" w:hAnsi="ＭＳ ゴシック"/>
          <w:bCs/>
          <w:sz w:val="22"/>
        </w:rPr>
        <w:pPrChange w:id="486" w:author="熊埜谷　和則" w:date="2025-06-11T14:00:00Z">
          <w:pPr>
            <w:jc w:val="center"/>
          </w:pPr>
        </w:pPrChange>
      </w:pPr>
      <w:del w:id="487" w:author="熊埜谷　和則" w:date="2025-06-11T14:00:00Z">
        <w:r w:rsidDel="00454465">
          <w:rPr>
            <w:rFonts w:ascii="ＭＳ ゴシック" w:eastAsia="ＭＳ ゴシック" w:hAnsi="ＭＳ ゴシック" w:hint="eastAsia"/>
            <w:bCs/>
            <w:sz w:val="22"/>
          </w:rPr>
          <w:delText>（テストマーケティング）</w:delText>
        </w:r>
      </w:del>
    </w:p>
    <w:p w14:paraId="07B496C9" w14:textId="6036380F" w:rsidR="00715691" w:rsidDel="00454465" w:rsidRDefault="00367199" w:rsidP="00454465">
      <w:pPr>
        <w:rPr>
          <w:del w:id="488" w:author="熊埜谷　和則" w:date="2025-06-11T14:00:00Z"/>
          <w:rFonts w:ascii="ＭＳ ゴシック" w:eastAsia="ＭＳ ゴシック" w:hAnsi="ＭＳ ゴシック"/>
          <w:bCs/>
          <w:sz w:val="22"/>
        </w:rPr>
        <w:pPrChange w:id="489" w:author="熊埜谷　和則" w:date="2025-06-11T14:00:00Z">
          <w:pPr>
            <w:jc w:val="center"/>
          </w:pPr>
        </w:pPrChange>
      </w:pPr>
      <w:del w:id="490" w:author="熊埜谷　和則" w:date="2025-06-11T14:00:00Z">
        <w:r w:rsidRPr="00835CC4" w:rsidDel="00454465">
          <w:rPr>
            <w:rFonts w:ascii="ＭＳ ゴシック" w:eastAsia="ＭＳ ゴシック" w:hAnsi="ＭＳ ゴシック" w:hint="eastAsia"/>
            <w:bCs/>
            <w:sz w:val="22"/>
          </w:rPr>
          <w:delText>「</w:delText>
        </w:r>
        <w:r w:rsidDel="00454465">
          <w:rPr>
            <w:rFonts w:ascii="ＭＳ ゴシック" w:eastAsia="ＭＳ ゴシック" w:hAnsi="ＭＳ ゴシック" w:hint="eastAsia"/>
            <w:bCs/>
            <w:sz w:val="22"/>
          </w:rPr>
          <w:delText>りんくうタウン駅ビルマーケット</w:delText>
        </w:r>
        <w:r w:rsidR="00D867E5" w:rsidDel="00454465">
          <w:rPr>
            <w:rFonts w:ascii="ＭＳ ゴシック" w:eastAsia="ＭＳ ゴシック" w:hAnsi="ＭＳ ゴシック" w:hint="eastAsia"/>
            <w:bCs/>
            <w:sz w:val="22"/>
          </w:rPr>
          <w:delText>２０２５</w:delText>
        </w:r>
        <w:r w:rsidDel="00454465">
          <w:rPr>
            <w:rFonts w:ascii="ＭＳ ゴシック" w:eastAsia="ＭＳ ゴシック" w:hAnsi="ＭＳ ゴシック" w:hint="eastAsia"/>
            <w:bCs/>
            <w:sz w:val="22"/>
          </w:rPr>
          <w:delText>」</w:delText>
        </w:r>
        <w:r w:rsidR="000853C0" w:rsidDel="00454465">
          <w:rPr>
            <w:rFonts w:ascii="ＭＳ ゴシック" w:eastAsia="ＭＳ ゴシック" w:hAnsi="ＭＳ ゴシック" w:hint="eastAsia"/>
            <w:bCs/>
            <w:sz w:val="22"/>
          </w:rPr>
          <w:delText>企画提案書</w:delText>
        </w:r>
      </w:del>
    </w:p>
    <w:p w14:paraId="360953F1" w14:textId="08228AD3" w:rsidR="000853C0" w:rsidRPr="008E3EE8" w:rsidDel="00454465" w:rsidRDefault="00F21E9F" w:rsidP="00454465">
      <w:pPr>
        <w:rPr>
          <w:del w:id="491" w:author="熊埜谷　和則" w:date="2025-06-11T14:00:00Z"/>
          <w:rFonts w:ascii="ＭＳ ゴシック" w:eastAsia="ＭＳ ゴシック" w:hAnsi="ＭＳ ゴシック"/>
          <w:bCs/>
          <w:sz w:val="22"/>
        </w:rPr>
        <w:pPrChange w:id="492" w:author="熊埜谷　和則" w:date="2025-06-11T14:00:00Z">
          <w:pPr>
            <w:jc w:val="center"/>
          </w:pPr>
        </w:pPrChange>
      </w:pPr>
      <w:del w:id="493" w:author="熊埜谷　和則" w:date="2025-06-11T14:00:00Z">
        <w:r w:rsidDel="00454465">
          <w:rPr>
            <w:rFonts w:ascii="ＭＳ ゴシック" w:eastAsia="ＭＳ ゴシック" w:hAnsi="ＭＳ ゴシック" w:hint="eastAsia"/>
            <w:bCs/>
            <w:sz w:val="22"/>
          </w:rPr>
          <w:delText>（下記項目につき、一括して別葉及びそれぞれの項目につき別葉でも可）</w:delText>
        </w:r>
      </w:del>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rsidDel="00454465" w14:paraId="7DFA8A8E" w14:textId="228C65BE" w:rsidTr="00332037">
        <w:trPr>
          <w:trHeight w:val="417"/>
          <w:del w:id="494" w:author="熊埜谷　和則" w:date="2025-06-11T14:00:00Z"/>
        </w:trPr>
        <w:tc>
          <w:tcPr>
            <w:tcW w:w="9268" w:type="dxa"/>
            <w:tcBorders>
              <w:bottom w:val="single" w:sz="4" w:space="0" w:color="auto"/>
            </w:tcBorders>
            <w:vAlign w:val="center"/>
          </w:tcPr>
          <w:p w14:paraId="1EE623DD" w14:textId="67C242DF" w:rsidR="008E3EE8" w:rsidRPr="008E3EE8" w:rsidDel="00454465" w:rsidRDefault="008E3EE8" w:rsidP="00454465">
            <w:pPr>
              <w:rPr>
                <w:del w:id="495" w:author="熊埜谷　和則" w:date="2025-06-11T14:00:00Z"/>
                <w:rFonts w:ascii="ＭＳ ゴシック" w:eastAsia="ＭＳ ゴシック" w:hAnsi="ＭＳ ゴシック"/>
                <w:bCs/>
                <w:sz w:val="22"/>
              </w:rPr>
              <w:pPrChange w:id="496" w:author="熊埜谷　和則" w:date="2025-06-11T14:00:00Z">
                <w:pPr/>
              </w:pPrChange>
            </w:pPr>
            <w:del w:id="497" w:author="熊埜谷　和則" w:date="2025-06-11T14:00:00Z">
              <w:r w:rsidRPr="008E3EE8" w:rsidDel="00454465">
                <w:rPr>
                  <w:rFonts w:ascii="ＭＳ ゴシック" w:eastAsia="ＭＳ ゴシック" w:hAnsi="ＭＳ ゴシック" w:hint="eastAsia"/>
                  <w:bCs/>
                  <w:sz w:val="22"/>
                </w:rPr>
                <w:delText>１．事業の実施方法</w:delText>
              </w:r>
            </w:del>
          </w:p>
        </w:tc>
      </w:tr>
      <w:tr w:rsidR="008E3EE8" w:rsidRPr="008E3EE8" w:rsidDel="00454465" w14:paraId="43026926" w14:textId="16295E2C" w:rsidTr="009760F1">
        <w:trPr>
          <w:trHeight w:val="1501"/>
          <w:del w:id="498" w:author="熊埜谷　和則" w:date="2025-06-11T14:00:00Z"/>
        </w:trPr>
        <w:tc>
          <w:tcPr>
            <w:tcW w:w="9268" w:type="dxa"/>
            <w:tcBorders>
              <w:top w:val="single" w:sz="4" w:space="0" w:color="auto"/>
            </w:tcBorders>
          </w:tcPr>
          <w:p w14:paraId="0FA26F69" w14:textId="4861322E" w:rsidR="008E3EE8" w:rsidDel="00454465" w:rsidRDefault="00D867E5" w:rsidP="00454465">
            <w:pPr>
              <w:rPr>
                <w:del w:id="499" w:author="熊埜谷　和則" w:date="2025-06-11T14:00:00Z"/>
                <w:rFonts w:ascii="ＭＳ ゴシック" w:eastAsia="ＭＳ ゴシック" w:hAnsi="ＭＳ ゴシック"/>
                <w:bCs/>
                <w:sz w:val="22"/>
              </w:rPr>
              <w:pPrChange w:id="500" w:author="熊埜谷　和則" w:date="2025-06-11T14:00:00Z">
                <w:pPr>
                  <w:ind w:left="220" w:hangingChars="100" w:hanging="220"/>
                </w:pPr>
              </w:pPrChange>
            </w:pPr>
            <w:del w:id="501" w:author="熊埜谷　和則" w:date="2025-06-11T14:00:00Z">
              <w:r w:rsidDel="00454465">
                <w:rPr>
                  <w:rFonts w:ascii="ＭＳ ゴシック" w:eastAsia="ＭＳ ゴシック" w:hAnsi="ＭＳ ゴシック" w:hint="eastAsia"/>
                  <w:bCs/>
                  <w:sz w:val="22"/>
                </w:rPr>
                <w:delText>〇</w:delText>
              </w:r>
              <w:r w:rsidR="00715691" w:rsidDel="00454465">
                <w:rPr>
                  <w:rFonts w:ascii="ＭＳ ゴシック" w:eastAsia="ＭＳ ゴシック" w:hAnsi="ＭＳ ゴシック" w:hint="eastAsia"/>
                  <w:bCs/>
                  <w:sz w:val="22"/>
                </w:rPr>
                <w:delText>募集要</w:delText>
              </w:r>
              <w:r w:rsidR="0028501C" w:rsidDel="00454465">
                <w:rPr>
                  <w:rFonts w:ascii="ＭＳ ゴシック" w:eastAsia="ＭＳ ゴシック" w:hAnsi="ＭＳ ゴシック" w:hint="eastAsia"/>
                  <w:bCs/>
                  <w:sz w:val="22"/>
                </w:rPr>
                <w:delText>項</w:delText>
              </w:r>
              <w:r w:rsidR="00715691" w:rsidDel="00454465">
                <w:rPr>
                  <w:rFonts w:ascii="ＭＳ ゴシック" w:eastAsia="ＭＳ ゴシック" w:hAnsi="ＭＳ ゴシック" w:hint="eastAsia"/>
                  <w:bCs/>
                  <w:sz w:val="22"/>
                </w:rPr>
                <w:delText>の</w:delText>
              </w:r>
              <w:r w:rsidR="00AA016E" w:rsidDel="00454465">
                <w:rPr>
                  <w:rFonts w:ascii="ＭＳ ゴシック" w:eastAsia="ＭＳ ゴシック" w:hAnsi="ＭＳ ゴシック" w:hint="eastAsia"/>
                  <w:bCs/>
                  <w:sz w:val="22"/>
                </w:rPr>
                <w:delText>２．</w:delText>
              </w:r>
              <w:r w:rsidR="008E3EE8" w:rsidRPr="008E3EE8" w:rsidDel="00454465">
                <w:rPr>
                  <w:rFonts w:ascii="ＭＳ ゴシック" w:eastAsia="ＭＳ ゴシック" w:hAnsi="ＭＳ ゴシック" w:hint="eastAsia"/>
                  <w:bCs/>
                  <w:sz w:val="22"/>
                </w:rPr>
                <w:delText>事業内容の</w:delText>
              </w:r>
              <w:r w:rsidR="004228F7" w:rsidDel="00454465">
                <w:rPr>
                  <w:rFonts w:ascii="ＭＳ ゴシック" w:eastAsia="ＭＳ ゴシック" w:hAnsi="ＭＳ ゴシック" w:hint="eastAsia"/>
                  <w:bCs/>
                  <w:sz w:val="22"/>
                </w:rPr>
                <w:delText>（２）以降の</w:delText>
              </w:r>
              <w:r w:rsidR="00AA016E" w:rsidDel="00454465">
                <w:rPr>
                  <w:rFonts w:ascii="ＭＳ ゴシック" w:eastAsia="ＭＳ ゴシック" w:hAnsi="ＭＳ ゴシック" w:hint="eastAsia"/>
                  <w:bCs/>
                  <w:sz w:val="22"/>
                </w:rPr>
                <w:delText>項目</w:delText>
              </w:r>
              <w:r w:rsidR="008E3EE8" w:rsidRPr="008E3EE8" w:rsidDel="00454465">
                <w:rPr>
                  <w:rFonts w:ascii="ＭＳ ゴシック" w:eastAsia="ＭＳ ゴシック" w:hAnsi="ＭＳ ゴシック" w:hint="eastAsia"/>
                  <w:bCs/>
                  <w:sz w:val="22"/>
                </w:rPr>
                <w:delText>ごとに、具体的な実施方法及び内容を記載してください。</w:delText>
              </w:r>
            </w:del>
          </w:p>
          <w:p w14:paraId="6598D281" w14:textId="48840F2A" w:rsidR="00DD5102" w:rsidDel="00454465" w:rsidRDefault="00D867E5" w:rsidP="00454465">
            <w:pPr>
              <w:rPr>
                <w:del w:id="502" w:author="熊埜谷　和則" w:date="2025-06-11T14:00:00Z"/>
                <w:rFonts w:ascii="ＭＳ ゴシック" w:eastAsia="ＭＳ ゴシック" w:hAnsi="ＭＳ ゴシック"/>
                <w:sz w:val="22"/>
              </w:rPr>
              <w:pPrChange w:id="503" w:author="熊埜谷　和則" w:date="2025-06-11T14:00:00Z">
                <w:pPr>
                  <w:pStyle w:val="af5"/>
                  <w:ind w:leftChars="0" w:left="330" w:hangingChars="150" w:hanging="330"/>
                  <w:jc w:val="left"/>
                </w:pPr>
              </w:pPrChange>
            </w:pPr>
            <w:del w:id="504" w:author="熊埜谷　和則" w:date="2025-06-11T14:00:00Z">
              <w:r w:rsidDel="00454465">
                <w:rPr>
                  <w:rFonts w:ascii="ＭＳ ゴシック" w:eastAsia="ＭＳ ゴシック" w:hAnsi="ＭＳ ゴシック" w:hint="eastAsia"/>
                  <w:bCs/>
                  <w:sz w:val="22"/>
                </w:rPr>
                <w:delText>〇</w:delText>
              </w:r>
              <w:r w:rsidR="00DD5102" w:rsidDel="00454465">
                <w:rPr>
                  <w:rFonts w:ascii="ＭＳ ゴシック" w:eastAsia="ＭＳ ゴシック" w:hAnsi="ＭＳ ゴシック" w:hint="eastAsia"/>
                  <w:sz w:val="22"/>
                </w:rPr>
                <w:delText>実施する内容</w:delText>
              </w:r>
              <w:r w:rsidR="00367199" w:rsidDel="00454465">
                <w:rPr>
                  <w:rFonts w:ascii="ＭＳ ゴシック" w:eastAsia="ＭＳ ゴシック" w:hAnsi="ＭＳ ゴシック" w:hint="eastAsia"/>
                  <w:sz w:val="22"/>
                </w:rPr>
                <w:delText>に</w:delText>
              </w:r>
              <w:r w:rsidR="00FD12FF" w:rsidDel="00454465">
                <w:rPr>
                  <w:rFonts w:ascii="ＭＳ ゴシック" w:eastAsia="ＭＳ ゴシック" w:hAnsi="ＭＳ ゴシック" w:hint="eastAsia"/>
                  <w:sz w:val="22"/>
                </w:rPr>
                <w:delText>、継続的・発展的に</w:delText>
              </w:r>
              <w:r w:rsidR="00367199" w:rsidDel="00454465">
                <w:rPr>
                  <w:rFonts w:ascii="ＭＳ ゴシック" w:eastAsia="ＭＳ ゴシック" w:hAnsi="ＭＳ ゴシック" w:hint="eastAsia"/>
                  <w:sz w:val="22"/>
                </w:rPr>
                <w:delText>誘客</w:delText>
              </w:r>
              <w:r w:rsidR="0082024D" w:rsidDel="00454465">
                <w:rPr>
                  <w:rFonts w:ascii="ＭＳ ゴシック" w:eastAsia="ＭＳ ゴシック" w:hAnsi="ＭＳ ゴシック" w:hint="eastAsia"/>
                  <w:sz w:val="22"/>
                </w:rPr>
                <w:delText>が</w:delText>
              </w:r>
              <w:r w:rsidR="00367199" w:rsidDel="00454465">
                <w:rPr>
                  <w:rFonts w:ascii="ＭＳ ゴシック" w:eastAsia="ＭＳ ゴシック" w:hAnsi="ＭＳ ゴシック" w:hint="eastAsia"/>
                  <w:sz w:val="22"/>
                </w:rPr>
                <w:delText>見込め</w:delText>
              </w:r>
              <w:r w:rsidR="00DD5102" w:rsidDel="00454465">
                <w:rPr>
                  <w:rFonts w:ascii="ＭＳ ゴシック" w:eastAsia="ＭＳ ゴシック" w:hAnsi="ＭＳ ゴシック" w:hint="eastAsia"/>
                  <w:sz w:val="22"/>
                </w:rPr>
                <w:delText>ることを定性的・定量的に示してください。</w:delText>
              </w:r>
            </w:del>
          </w:p>
          <w:p w14:paraId="32D08405" w14:textId="6D16EC61" w:rsidR="00DD5102" w:rsidRPr="00DD5102" w:rsidDel="00454465" w:rsidRDefault="00D867E5" w:rsidP="00454465">
            <w:pPr>
              <w:rPr>
                <w:del w:id="505" w:author="熊埜谷　和則" w:date="2025-06-11T14:00:00Z"/>
                <w:rFonts w:ascii="ＭＳ ゴシック" w:eastAsia="ＭＳ ゴシック" w:hAnsi="ＭＳ ゴシック"/>
                <w:sz w:val="22"/>
              </w:rPr>
              <w:pPrChange w:id="506" w:author="熊埜谷　和則" w:date="2025-06-11T14:00:00Z">
                <w:pPr>
                  <w:pStyle w:val="af5"/>
                  <w:ind w:leftChars="0" w:left="330" w:hangingChars="150" w:hanging="330"/>
                  <w:jc w:val="left"/>
                </w:pPr>
              </w:pPrChange>
            </w:pPr>
            <w:del w:id="507" w:author="熊埜谷　和則" w:date="2025-06-11T14:00:00Z">
              <w:r w:rsidDel="00454465">
                <w:rPr>
                  <w:rFonts w:ascii="ＭＳ ゴシック" w:eastAsia="ＭＳ ゴシック" w:hAnsi="ＭＳ ゴシック" w:hint="eastAsia"/>
                  <w:bCs/>
                  <w:sz w:val="22"/>
                </w:rPr>
                <w:delText>〇</w:delText>
              </w:r>
              <w:r w:rsidR="00DD5102" w:rsidDel="00454465">
                <w:rPr>
                  <w:rFonts w:ascii="ＭＳ ゴシック" w:eastAsia="ＭＳ ゴシック" w:hAnsi="ＭＳ ゴシック" w:hint="eastAsia"/>
                  <w:sz w:val="22"/>
                </w:rPr>
                <w:delText>委託事業終了後に、自立的・定期的に開催が見込まれるよう、想定する収益性をお示しください（貸付面積1㎡1日当たり</w:delText>
              </w:r>
              <w:r w:rsidR="008F581B" w:rsidRPr="002C4896" w:rsidDel="00454465">
                <w:rPr>
                  <w:rFonts w:ascii="ＭＳ ゴシック" w:eastAsia="ＭＳ ゴシック" w:hAnsi="ＭＳ ゴシック"/>
                  <w:sz w:val="22"/>
                </w:rPr>
                <w:delText>80</w:delText>
              </w:r>
              <w:r w:rsidR="00DD5102" w:rsidRPr="002C4896" w:rsidDel="00454465">
                <w:rPr>
                  <w:rFonts w:ascii="ＭＳ ゴシック" w:eastAsia="ＭＳ ゴシック" w:hAnsi="ＭＳ ゴシック" w:hint="eastAsia"/>
                  <w:sz w:val="22"/>
                </w:rPr>
                <w:delText>円</w:delText>
              </w:r>
              <w:r w:rsidR="00DD5102" w:rsidDel="00454465">
                <w:rPr>
                  <w:rFonts w:ascii="ＭＳ ゴシック" w:eastAsia="ＭＳ ゴシック" w:hAnsi="ＭＳ ゴシック" w:hint="eastAsia"/>
                  <w:sz w:val="22"/>
                </w:rPr>
                <w:delText>：電力1w当たり</w:delText>
              </w:r>
              <w:r w:rsidR="00DD5102" w:rsidRPr="002C4896" w:rsidDel="00454465">
                <w:rPr>
                  <w:rFonts w:ascii="ＭＳ ゴシック" w:eastAsia="ＭＳ ゴシック" w:hAnsi="ＭＳ ゴシック"/>
                  <w:sz w:val="22"/>
                </w:rPr>
                <w:delText>26.44円</w:delText>
              </w:r>
              <w:r w:rsidR="00DD5102" w:rsidDel="00454465">
                <w:rPr>
                  <w:rFonts w:ascii="ＭＳ ゴシック" w:eastAsia="ＭＳ ゴシック" w:hAnsi="ＭＳ ゴシック" w:hint="eastAsia"/>
                  <w:sz w:val="22"/>
                </w:rPr>
                <w:delText>で計算してください）</w:delText>
              </w:r>
            </w:del>
          </w:p>
          <w:p w14:paraId="04656F8A" w14:textId="167E176C" w:rsidR="00332037" w:rsidDel="00454465" w:rsidRDefault="00D867E5" w:rsidP="00454465">
            <w:pPr>
              <w:rPr>
                <w:del w:id="508" w:author="熊埜谷　和則" w:date="2025-06-11T14:00:00Z"/>
                <w:rFonts w:ascii="ＭＳ ゴシック" w:eastAsia="ＭＳ ゴシック" w:hAnsi="ＭＳ ゴシック"/>
                <w:bCs/>
                <w:sz w:val="22"/>
              </w:rPr>
              <w:pPrChange w:id="509" w:author="熊埜谷　和則" w:date="2025-06-11T14:00:00Z">
                <w:pPr/>
              </w:pPrChange>
            </w:pPr>
            <w:del w:id="510" w:author="熊埜谷　和則" w:date="2025-06-11T14:00:00Z">
              <w:r w:rsidDel="00454465">
                <w:rPr>
                  <w:rFonts w:ascii="ＭＳ ゴシック" w:eastAsia="ＭＳ ゴシック" w:hAnsi="ＭＳ ゴシック" w:hint="eastAsia"/>
                  <w:bCs/>
                  <w:sz w:val="22"/>
                </w:rPr>
                <w:delText>〇</w:delText>
              </w:r>
              <w:r w:rsidR="008E3EE8" w:rsidRPr="008E3EE8" w:rsidDel="00454465">
                <w:rPr>
                  <w:rFonts w:ascii="ＭＳ ゴシック" w:eastAsia="ＭＳ ゴシック" w:hAnsi="ＭＳ ゴシック" w:hint="eastAsia"/>
                  <w:bCs/>
                  <w:sz w:val="22"/>
                </w:rPr>
                <w:delText>本事業の成果を高めるための具体的な提案を記載してください。</w:delText>
              </w:r>
            </w:del>
          </w:p>
          <w:p w14:paraId="4274ABB1" w14:textId="5BAAC786" w:rsidR="005A751C" w:rsidDel="00454465" w:rsidRDefault="00D867E5" w:rsidP="00454465">
            <w:pPr>
              <w:rPr>
                <w:del w:id="511" w:author="熊埜谷　和則" w:date="2025-06-11T14:00:00Z"/>
                <w:rFonts w:ascii="ＭＳ ゴシック" w:eastAsia="ＭＳ ゴシック" w:hAnsi="ＭＳ ゴシック"/>
                <w:bCs/>
                <w:sz w:val="22"/>
              </w:rPr>
              <w:pPrChange w:id="512" w:author="熊埜谷　和則" w:date="2025-06-11T14:00:00Z">
                <w:pPr/>
              </w:pPrChange>
            </w:pPr>
            <w:del w:id="513" w:author="熊埜谷　和則" w:date="2025-06-11T14:00:00Z">
              <w:r w:rsidDel="00454465">
                <w:rPr>
                  <w:rFonts w:ascii="ＭＳ ゴシック" w:eastAsia="ＭＳ ゴシック" w:hAnsi="ＭＳ ゴシック" w:hint="eastAsia"/>
                  <w:bCs/>
                  <w:sz w:val="22"/>
                </w:rPr>
                <w:delText>〇</w:delText>
              </w:r>
              <w:r w:rsidR="005A751C" w:rsidDel="00454465">
                <w:rPr>
                  <w:rFonts w:ascii="ＭＳ ゴシック" w:eastAsia="ＭＳ ゴシック" w:hAnsi="ＭＳ ゴシック" w:hint="eastAsia"/>
                  <w:bCs/>
                  <w:sz w:val="22"/>
                </w:rPr>
                <w:delText>効果性・効率性をふまえ、日時・場所</w:delText>
              </w:r>
              <w:r w:rsidR="00367199" w:rsidDel="00454465">
                <w:rPr>
                  <w:rFonts w:ascii="ＭＳ ゴシック" w:eastAsia="ＭＳ ゴシック" w:hAnsi="ＭＳ ゴシック" w:hint="eastAsia"/>
                  <w:bCs/>
                  <w:sz w:val="22"/>
                </w:rPr>
                <w:delText>を</w:delText>
              </w:r>
              <w:r w:rsidR="005A751C" w:rsidDel="00454465">
                <w:rPr>
                  <w:rFonts w:ascii="ＭＳ ゴシック" w:eastAsia="ＭＳ ゴシック" w:hAnsi="ＭＳ ゴシック" w:hint="eastAsia"/>
                  <w:bCs/>
                  <w:sz w:val="22"/>
                </w:rPr>
                <w:delText>提案に含めて記載してください。</w:delText>
              </w:r>
            </w:del>
          </w:p>
          <w:p w14:paraId="10EB85BD" w14:textId="47979701" w:rsidR="00764E69" w:rsidRPr="00EE149A" w:rsidDel="00454465" w:rsidRDefault="00D867E5" w:rsidP="00454465">
            <w:pPr>
              <w:rPr>
                <w:del w:id="514" w:author="熊埜谷　和則" w:date="2025-06-11T14:00:00Z"/>
                <w:rFonts w:ascii="ＭＳ ゴシック" w:eastAsia="ＭＳ ゴシック" w:hAnsi="ＭＳ ゴシック"/>
                <w:bCs/>
                <w:sz w:val="22"/>
              </w:rPr>
              <w:pPrChange w:id="515" w:author="熊埜谷　和則" w:date="2025-06-11T14:00:00Z">
                <w:pPr/>
              </w:pPrChange>
            </w:pPr>
            <w:del w:id="516" w:author="熊埜谷　和則" w:date="2025-06-11T14:00:00Z">
              <w:r w:rsidDel="00454465">
                <w:rPr>
                  <w:rFonts w:ascii="ＭＳ ゴシック" w:eastAsia="ＭＳ ゴシック" w:hAnsi="ＭＳ ゴシック" w:hint="eastAsia"/>
                  <w:bCs/>
                  <w:sz w:val="22"/>
                </w:rPr>
                <w:delText>〇</w:delText>
              </w:r>
              <w:r w:rsidR="00764E69" w:rsidDel="00454465">
                <w:rPr>
                  <w:rFonts w:ascii="ＭＳ ゴシック" w:eastAsia="ＭＳ ゴシック" w:hAnsi="ＭＳ ゴシック" w:hint="eastAsia"/>
                  <w:bCs/>
                  <w:sz w:val="22"/>
                </w:rPr>
                <w:delText>会場図を添付ください。</w:delText>
              </w:r>
            </w:del>
          </w:p>
          <w:p w14:paraId="36764E5F" w14:textId="1D88D775" w:rsidR="00535B1B" w:rsidDel="00454465" w:rsidRDefault="00535B1B" w:rsidP="00454465">
            <w:pPr>
              <w:rPr>
                <w:del w:id="517" w:author="熊埜谷　和則" w:date="2025-06-11T14:00:00Z"/>
                <w:rFonts w:ascii="ＭＳ ゴシック" w:eastAsia="ＭＳ ゴシック" w:hAnsi="ＭＳ ゴシック"/>
                <w:bCs/>
                <w:sz w:val="22"/>
              </w:rPr>
              <w:pPrChange w:id="518" w:author="熊埜谷　和則" w:date="2025-06-11T14:00:00Z">
                <w:pPr/>
              </w:pPrChange>
            </w:pPr>
          </w:p>
          <w:p w14:paraId="73A95A84" w14:textId="25BE7208" w:rsidR="00CF08AD" w:rsidRPr="00EE149A" w:rsidDel="00454465" w:rsidRDefault="00CF08AD" w:rsidP="00454465">
            <w:pPr>
              <w:rPr>
                <w:del w:id="519" w:author="熊埜谷　和則" w:date="2025-06-11T14:00:00Z"/>
                <w:rFonts w:ascii="ＭＳ ゴシック" w:eastAsia="ＭＳ ゴシック" w:hAnsi="ＭＳ ゴシック"/>
                <w:bCs/>
                <w:sz w:val="22"/>
              </w:rPr>
              <w:pPrChange w:id="520" w:author="熊埜谷　和則" w:date="2025-06-11T14:00:00Z">
                <w:pPr/>
              </w:pPrChange>
            </w:pPr>
          </w:p>
        </w:tc>
      </w:tr>
      <w:tr w:rsidR="00EE149A" w:rsidRPr="008E3EE8" w:rsidDel="00454465" w14:paraId="6A5E1919" w14:textId="0841289B" w:rsidTr="00EE149A">
        <w:trPr>
          <w:trHeight w:val="349"/>
          <w:del w:id="521" w:author="熊埜谷　和則" w:date="2025-06-11T14:00:00Z"/>
        </w:trPr>
        <w:tc>
          <w:tcPr>
            <w:tcW w:w="9268" w:type="dxa"/>
            <w:tcBorders>
              <w:bottom w:val="single" w:sz="4" w:space="0" w:color="auto"/>
            </w:tcBorders>
            <w:vAlign w:val="center"/>
          </w:tcPr>
          <w:p w14:paraId="4E889F8F" w14:textId="436802D3" w:rsidR="00EE149A" w:rsidRPr="008E3EE8" w:rsidDel="00454465" w:rsidRDefault="00EE149A" w:rsidP="00454465">
            <w:pPr>
              <w:rPr>
                <w:del w:id="522" w:author="熊埜谷　和則" w:date="2025-06-11T14:00:00Z"/>
                <w:rFonts w:ascii="ＭＳ ゴシック" w:eastAsia="ＭＳ ゴシック" w:hAnsi="ＭＳ ゴシック"/>
                <w:bCs/>
                <w:sz w:val="22"/>
              </w:rPr>
              <w:pPrChange w:id="523" w:author="熊埜谷　和則" w:date="2025-06-11T14:00:00Z">
                <w:pPr/>
              </w:pPrChange>
            </w:pPr>
            <w:del w:id="524" w:author="熊埜谷　和則" w:date="2025-06-11T14:00:00Z">
              <w:r w:rsidDel="00454465">
                <w:rPr>
                  <w:rFonts w:ascii="ＭＳ ゴシック" w:eastAsia="ＭＳ ゴシック" w:hAnsi="ＭＳ ゴシック" w:hint="eastAsia"/>
                  <w:bCs/>
                  <w:sz w:val="22"/>
                </w:rPr>
                <w:delText>２．実施スケジュール（１</w:delText>
              </w:r>
              <w:r w:rsidRPr="008E3EE8" w:rsidDel="00454465">
                <w:rPr>
                  <w:rFonts w:ascii="ＭＳ ゴシック" w:eastAsia="ＭＳ ゴシック" w:hAnsi="ＭＳ ゴシック" w:hint="eastAsia"/>
                  <w:bCs/>
                  <w:sz w:val="22"/>
                </w:rPr>
                <w:delText>．の実施が月別に分かること）</w:delText>
              </w:r>
            </w:del>
          </w:p>
        </w:tc>
      </w:tr>
      <w:tr w:rsidR="00EE149A" w:rsidRPr="008E3EE8" w:rsidDel="00454465" w14:paraId="6DB31316" w14:textId="0CB02CDC" w:rsidTr="00EE149A">
        <w:trPr>
          <w:trHeight w:val="580"/>
          <w:del w:id="525" w:author="熊埜谷　和則" w:date="2025-06-11T14:00:00Z"/>
        </w:trPr>
        <w:tc>
          <w:tcPr>
            <w:tcW w:w="9268" w:type="dxa"/>
            <w:tcBorders>
              <w:top w:val="single" w:sz="4" w:space="0" w:color="auto"/>
              <w:bottom w:val="single" w:sz="4" w:space="0" w:color="auto"/>
            </w:tcBorders>
          </w:tcPr>
          <w:p w14:paraId="36F5C05B" w14:textId="46BF6E84" w:rsidR="00EE149A" w:rsidDel="00454465" w:rsidRDefault="00EE149A" w:rsidP="00454465">
            <w:pPr>
              <w:rPr>
                <w:del w:id="526" w:author="熊埜谷　和則" w:date="2025-06-11T14:00:00Z"/>
                <w:rFonts w:ascii="ＭＳ ゴシック" w:eastAsia="ＭＳ ゴシック" w:hAnsi="ＭＳ ゴシック"/>
                <w:bCs/>
                <w:sz w:val="22"/>
              </w:rPr>
              <w:pPrChange w:id="527" w:author="熊埜谷　和則" w:date="2025-06-11T14:00:00Z">
                <w:pPr/>
              </w:pPrChange>
            </w:pPr>
          </w:p>
          <w:p w14:paraId="0CE12898" w14:textId="38FF9E3D" w:rsidR="00EE149A" w:rsidDel="00454465" w:rsidRDefault="00EE149A" w:rsidP="00454465">
            <w:pPr>
              <w:rPr>
                <w:del w:id="528" w:author="熊埜谷　和則" w:date="2025-06-11T14:00:00Z"/>
                <w:rFonts w:ascii="ＭＳ ゴシック" w:eastAsia="ＭＳ ゴシック" w:hAnsi="ＭＳ ゴシック"/>
                <w:bCs/>
                <w:sz w:val="22"/>
              </w:rPr>
              <w:pPrChange w:id="529" w:author="熊埜谷　和則" w:date="2025-06-11T14:00:00Z">
                <w:pPr/>
              </w:pPrChange>
            </w:pPr>
          </w:p>
          <w:p w14:paraId="34DF1846" w14:textId="41664D4C" w:rsidR="00535B1B" w:rsidRPr="008E3EE8" w:rsidDel="00454465" w:rsidRDefault="00535B1B" w:rsidP="00454465">
            <w:pPr>
              <w:rPr>
                <w:del w:id="530" w:author="熊埜谷　和則" w:date="2025-06-11T14:00:00Z"/>
                <w:rFonts w:ascii="ＭＳ ゴシック" w:eastAsia="ＭＳ ゴシック" w:hAnsi="ＭＳ ゴシック"/>
                <w:bCs/>
                <w:sz w:val="22"/>
              </w:rPr>
              <w:pPrChange w:id="531" w:author="熊埜谷　和則" w:date="2025-06-11T14:00:00Z">
                <w:pPr/>
              </w:pPrChange>
            </w:pPr>
          </w:p>
        </w:tc>
      </w:tr>
      <w:tr w:rsidR="008E3EE8" w:rsidRPr="008E3EE8" w:rsidDel="00454465" w14:paraId="5F33938C" w14:textId="618D585A" w:rsidTr="009D13CE">
        <w:trPr>
          <w:trHeight w:val="349"/>
          <w:del w:id="532" w:author="熊埜谷　和則" w:date="2025-06-11T14:00:00Z"/>
        </w:trPr>
        <w:tc>
          <w:tcPr>
            <w:tcW w:w="9268" w:type="dxa"/>
            <w:tcBorders>
              <w:bottom w:val="dotted" w:sz="4" w:space="0" w:color="auto"/>
            </w:tcBorders>
            <w:vAlign w:val="center"/>
          </w:tcPr>
          <w:p w14:paraId="09F03525" w14:textId="5EC909E4" w:rsidR="008E3EE8" w:rsidRPr="008E3EE8" w:rsidDel="00454465" w:rsidRDefault="00EE149A" w:rsidP="00454465">
            <w:pPr>
              <w:rPr>
                <w:del w:id="533" w:author="熊埜谷　和則" w:date="2025-06-11T14:00:00Z"/>
                <w:rFonts w:ascii="ＭＳ ゴシック" w:eastAsia="ＭＳ ゴシック" w:hAnsi="ＭＳ ゴシック"/>
                <w:bCs/>
                <w:sz w:val="22"/>
              </w:rPr>
              <w:pPrChange w:id="534" w:author="熊埜谷　和則" w:date="2025-06-11T14:00:00Z">
                <w:pPr/>
              </w:pPrChange>
            </w:pPr>
            <w:del w:id="535" w:author="熊埜谷　和則" w:date="2025-06-11T14:00:00Z">
              <w:r w:rsidDel="00454465">
                <w:rPr>
                  <w:rFonts w:ascii="ＭＳ ゴシック" w:eastAsia="ＭＳ ゴシック" w:hAnsi="ＭＳ ゴシック" w:hint="eastAsia"/>
                  <w:bCs/>
                  <w:sz w:val="22"/>
                </w:rPr>
                <w:delText>３</w:delText>
              </w:r>
              <w:r w:rsidR="008E3EE8" w:rsidRPr="008E3EE8" w:rsidDel="00454465">
                <w:rPr>
                  <w:rFonts w:ascii="ＭＳ ゴシック" w:eastAsia="ＭＳ ゴシック" w:hAnsi="ＭＳ ゴシック" w:hint="eastAsia"/>
                  <w:bCs/>
                  <w:sz w:val="22"/>
                </w:rPr>
                <w:delText>．事業実績</w:delText>
              </w:r>
            </w:del>
          </w:p>
        </w:tc>
      </w:tr>
      <w:tr w:rsidR="008E3EE8" w:rsidRPr="008E3EE8" w:rsidDel="00454465" w14:paraId="5553B561" w14:textId="386B9238" w:rsidTr="00332037">
        <w:trPr>
          <w:trHeight w:val="690"/>
          <w:del w:id="536" w:author="熊埜谷　和則" w:date="2025-06-11T14:00:00Z"/>
        </w:trPr>
        <w:tc>
          <w:tcPr>
            <w:tcW w:w="9268" w:type="dxa"/>
            <w:tcBorders>
              <w:top w:val="single" w:sz="4" w:space="0" w:color="auto"/>
              <w:left w:val="single" w:sz="4" w:space="0" w:color="auto"/>
            </w:tcBorders>
          </w:tcPr>
          <w:p w14:paraId="58B04A29" w14:textId="61DBABAE" w:rsidR="008E3EE8" w:rsidRPr="008E3EE8" w:rsidDel="00454465" w:rsidRDefault="00EE149A" w:rsidP="00454465">
            <w:pPr>
              <w:rPr>
                <w:del w:id="537" w:author="熊埜谷　和則" w:date="2025-06-11T14:00:00Z"/>
                <w:rFonts w:ascii="ＭＳ ゴシック" w:eastAsia="ＭＳ ゴシック" w:hAnsi="ＭＳ ゴシック"/>
                <w:bCs/>
                <w:sz w:val="22"/>
              </w:rPr>
              <w:pPrChange w:id="538" w:author="熊埜谷　和則" w:date="2025-06-11T14:00:00Z">
                <w:pPr/>
              </w:pPrChange>
            </w:pPr>
            <w:del w:id="539" w:author="熊埜谷　和則" w:date="2025-06-11T14:00:00Z">
              <w:r w:rsidDel="00454465">
                <w:rPr>
                  <w:rFonts w:ascii="ＭＳ ゴシック" w:eastAsia="ＭＳ ゴシック" w:hAnsi="ＭＳ ゴシック" w:hint="eastAsia"/>
                  <w:bCs/>
                  <w:sz w:val="22"/>
                </w:rPr>
                <w:delText>類似事業の</w:delText>
              </w:r>
              <w:r w:rsidR="00AA016E" w:rsidDel="00454465">
                <w:rPr>
                  <w:rFonts w:ascii="ＭＳ ゴシック" w:eastAsia="ＭＳ ゴシック" w:hAnsi="ＭＳ ゴシック" w:hint="eastAsia"/>
                  <w:bCs/>
                  <w:sz w:val="22"/>
                </w:rPr>
                <w:delText>実績</w:delText>
              </w:r>
            </w:del>
          </w:p>
          <w:p w14:paraId="7E19DABC" w14:textId="7A5BF853" w:rsidR="008E3EE8" w:rsidRPr="008E3EE8" w:rsidDel="00454465" w:rsidRDefault="006E22F2" w:rsidP="00454465">
            <w:pPr>
              <w:rPr>
                <w:del w:id="540" w:author="熊埜谷　和則" w:date="2025-06-11T14:00:00Z"/>
                <w:rFonts w:ascii="ＭＳ ゴシック" w:eastAsia="ＭＳ ゴシック" w:hAnsi="ＭＳ ゴシック"/>
                <w:bCs/>
                <w:sz w:val="22"/>
              </w:rPr>
              <w:pPrChange w:id="541" w:author="熊埜谷　和則" w:date="2025-06-11T14:00:00Z">
                <w:pPr/>
              </w:pPrChange>
            </w:pPr>
            <w:del w:id="542" w:author="熊埜谷　和則" w:date="2025-06-11T14:00:00Z">
              <w:r w:rsidDel="00454465">
                <w:rPr>
                  <w:rFonts w:ascii="ＭＳ ゴシック" w:eastAsia="ＭＳ ゴシック" w:hAnsi="ＭＳ ゴシック" w:hint="eastAsia"/>
                  <w:bCs/>
                  <w:sz w:val="22"/>
                </w:rPr>
                <w:delText>〇</w:delText>
              </w:r>
              <w:r w:rsidR="008E3EE8" w:rsidRPr="008E3EE8" w:rsidDel="00454465">
                <w:rPr>
                  <w:rFonts w:ascii="ＭＳ ゴシック" w:eastAsia="ＭＳ ゴシック" w:hAnsi="ＭＳ ゴシック" w:hint="eastAsia"/>
                  <w:bCs/>
                  <w:sz w:val="22"/>
                </w:rPr>
                <w:delText>事業名、事業概要、</w:delText>
              </w:r>
              <w:r w:rsidR="00AA016E" w:rsidDel="00454465">
                <w:rPr>
                  <w:rFonts w:ascii="ＭＳ ゴシック" w:eastAsia="ＭＳ ゴシック" w:hAnsi="ＭＳ ゴシック" w:hint="eastAsia"/>
                  <w:bCs/>
                  <w:sz w:val="22"/>
                </w:rPr>
                <w:delText>実施</w:delText>
              </w:r>
              <w:r w:rsidR="008E3EE8" w:rsidRPr="008E3EE8" w:rsidDel="00454465">
                <w:rPr>
                  <w:rFonts w:ascii="ＭＳ ゴシック" w:eastAsia="ＭＳ ゴシック" w:hAnsi="ＭＳ ゴシック" w:hint="eastAsia"/>
                  <w:bCs/>
                  <w:sz w:val="22"/>
                </w:rPr>
                <w:delText>年度、</w:delText>
              </w:r>
              <w:r w:rsidR="009D1D34" w:rsidDel="00454465">
                <w:rPr>
                  <w:rFonts w:ascii="ＭＳ ゴシック" w:eastAsia="ＭＳ ゴシック" w:hAnsi="ＭＳ ゴシック" w:hint="eastAsia"/>
                  <w:bCs/>
                  <w:sz w:val="22"/>
                </w:rPr>
                <w:delText>発注者</w:delText>
              </w:r>
              <w:r w:rsidR="008E3EE8" w:rsidRPr="008E3EE8" w:rsidDel="00454465">
                <w:rPr>
                  <w:rFonts w:ascii="ＭＳ ゴシック" w:eastAsia="ＭＳ ゴシック" w:hAnsi="ＭＳ ゴシック" w:hint="eastAsia"/>
                  <w:bCs/>
                  <w:sz w:val="22"/>
                </w:rPr>
                <w:delText>等（自主事業の場合はその旨）</w:delText>
              </w:r>
            </w:del>
          </w:p>
          <w:p w14:paraId="40E96851" w14:textId="35527BFE" w:rsidR="00535B1B" w:rsidRPr="009D1D34" w:rsidDel="00454465" w:rsidRDefault="00535B1B" w:rsidP="00454465">
            <w:pPr>
              <w:rPr>
                <w:del w:id="543" w:author="熊埜谷　和則" w:date="2025-06-11T14:00:00Z"/>
                <w:rFonts w:ascii="ＭＳ ゴシック" w:eastAsia="ＭＳ ゴシック" w:hAnsi="ＭＳ ゴシック"/>
                <w:bCs/>
                <w:sz w:val="22"/>
              </w:rPr>
              <w:pPrChange w:id="544" w:author="熊埜谷　和則" w:date="2025-06-11T14:00:00Z">
                <w:pPr/>
              </w:pPrChange>
            </w:pPr>
          </w:p>
        </w:tc>
      </w:tr>
      <w:tr w:rsidR="008E3EE8" w:rsidRPr="008E3EE8" w:rsidDel="00454465" w14:paraId="5CA9F271" w14:textId="0319946E" w:rsidTr="00715691">
        <w:trPr>
          <w:trHeight w:val="300"/>
          <w:del w:id="545" w:author="熊埜谷　和則" w:date="2025-06-11T14:00:00Z"/>
        </w:trPr>
        <w:tc>
          <w:tcPr>
            <w:tcW w:w="9268" w:type="dxa"/>
            <w:tcBorders>
              <w:bottom w:val="single" w:sz="4" w:space="0" w:color="auto"/>
            </w:tcBorders>
            <w:vAlign w:val="center"/>
          </w:tcPr>
          <w:p w14:paraId="07622ECC" w14:textId="5F600E83" w:rsidR="008E3EE8" w:rsidRPr="008E3EE8" w:rsidDel="00454465" w:rsidRDefault="00EE149A" w:rsidP="00454465">
            <w:pPr>
              <w:rPr>
                <w:del w:id="546" w:author="熊埜谷　和則" w:date="2025-06-11T14:00:00Z"/>
                <w:rFonts w:ascii="ＭＳ ゴシック" w:eastAsia="ＭＳ ゴシック" w:hAnsi="ＭＳ ゴシック"/>
                <w:bCs/>
                <w:sz w:val="22"/>
              </w:rPr>
              <w:pPrChange w:id="547" w:author="熊埜谷　和則" w:date="2025-06-11T14:00:00Z">
                <w:pPr/>
              </w:pPrChange>
            </w:pPr>
            <w:del w:id="548" w:author="熊埜谷　和則" w:date="2025-06-11T14:00:00Z">
              <w:r w:rsidDel="00454465">
                <w:rPr>
                  <w:rFonts w:ascii="ＭＳ ゴシック" w:eastAsia="ＭＳ ゴシック" w:hAnsi="ＭＳ ゴシック" w:hint="eastAsia"/>
                  <w:bCs/>
                  <w:sz w:val="22"/>
                </w:rPr>
                <w:delText>４</w:delText>
              </w:r>
              <w:r w:rsidR="008E3EE8" w:rsidRPr="008E3EE8" w:rsidDel="00454465">
                <w:rPr>
                  <w:rFonts w:ascii="ＭＳ ゴシック" w:eastAsia="ＭＳ ゴシック" w:hAnsi="ＭＳ ゴシック" w:hint="eastAsia"/>
                  <w:bCs/>
                  <w:sz w:val="22"/>
                </w:rPr>
                <w:delText>．実施体制</w:delText>
              </w:r>
            </w:del>
          </w:p>
        </w:tc>
      </w:tr>
      <w:tr w:rsidR="008E3EE8" w:rsidRPr="008E3EE8" w:rsidDel="00454465" w14:paraId="44501CDE" w14:textId="1D94F075" w:rsidTr="00715691">
        <w:trPr>
          <w:trHeight w:val="433"/>
          <w:del w:id="549" w:author="熊埜谷　和則" w:date="2025-06-11T14:00:00Z"/>
        </w:trPr>
        <w:tc>
          <w:tcPr>
            <w:tcW w:w="9268" w:type="dxa"/>
            <w:tcBorders>
              <w:top w:val="single" w:sz="4" w:space="0" w:color="auto"/>
            </w:tcBorders>
          </w:tcPr>
          <w:p w14:paraId="7EC6CAF0" w14:textId="54FAA25F" w:rsidR="0070640C" w:rsidRPr="0070640C" w:rsidDel="00454465" w:rsidRDefault="006E22F2" w:rsidP="00454465">
            <w:pPr>
              <w:rPr>
                <w:del w:id="550" w:author="熊埜谷　和則" w:date="2025-06-11T14:00:00Z"/>
                <w:rFonts w:ascii="ＭＳ ゴシック" w:eastAsia="ＭＳ ゴシック" w:hAnsi="ＭＳ ゴシック"/>
                <w:bCs/>
                <w:sz w:val="22"/>
              </w:rPr>
              <w:pPrChange w:id="551" w:author="熊埜谷　和則" w:date="2025-06-11T14:00:00Z">
                <w:pPr>
                  <w:ind w:left="220" w:hangingChars="100" w:hanging="220"/>
                </w:pPr>
              </w:pPrChange>
            </w:pPr>
            <w:del w:id="552" w:author="熊埜谷　和則" w:date="2025-06-11T14:00:00Z">
              <w:r w:rsidDel="00454465">
                <w:rPr>
                  <w:rFonts w:ascii="ＭＳ ゴシック" w:eastAsia="ＭＳ ゴシック" w:hAnsi="ＭＳ ゴシック" w:hint="eastAsia"/>
                  <w:bCs/>
                  <w:sz w:val="22"/>
                </w:rPr>
                <w:delText>〇</w:delText>
              </w:r>
              <w:r w:rsidR="00216591" w:rsidRPr="008E3EE8" w:rsidDel="00454465">
                <w:rPr>
                  <w:rFonts w:ascii="ＭＳ ゴシック" w:eastAsia="ＭＳ ゴシック" w:hAnsi="ＭＳ ゴシック" w:hint="eastAsia"/>
                  <w:bCs/>
                  <w:sz w:val="22"/>
                </w:rPr>
                <w:delText>外注、再委託を予定しているのであればその内容</w:delText>
              </w:r>
              <w:r w:rsidR="00764E69" w:rsidDel="00454465">
                <w:rPr>
                  <w:rFonts w:ascii="ＭＳ ゴシック" w:eastAsia="ＭＳ ゴシック" w:hAnsi="ＭＳ ゴシック" w:hint="eastAsia"/>
                  <w:bCs/>
                  <w:sz w:val="22"/>
                </w:rPr>
                <w:delText>。外注、再委託費が経費全体の</w:delText>
              </w:r>
              <w:r w:rsidDel="00454465">
                <w:rPr>
                  <w:rFonts w:ascii="ＭＳ ゴシック" w:eastAsia="ＭＳ ゴシック" w:hAnsi="ＭＳ ゴシック" w:hint="eastAsia"/>
                  <w:bCs/>
                  <w:sz w:val="22"/>
                </w:rPr>
                <w:delText>５</w:delText>
              </w:r>
              <w:r w:rsidR="00764E69" w:rsidDel="00454465">
                <w:rPr>
                  <w:rFonts w:ascii="ＭＳ ゴシック" w:eastAsia="ＭＳ ゴシック" w:hAnsi="ＭＳ ゴシック" w:hint="eastAsia"/>
                  <w:bCs/>
                  <w:sz w:val="22"/>
                </w:rPr>
                <w:delText>割を超える場合は、その理由。</w:delText>
              </w:r>
            </w:del>
          </w:p>
          <w:p w14:paraId="2B645CFD" w14:textId="2E340AF4" w:rsidR="00535B1B" w:rsidRPr="008E3EE8" w:rsidDel="00454465" w:rsidRDefault="00535B1B" w:rsidP="00454465">
            <w:pPr>
              <w:rPr>
                <w:del w:id="553" w:author="熊埜谷　和則" w:date="2025-06-11T14:00:00Z"/>
                <w:rFonts w:ascii="ＭＳ ゴシック" w:eastAsia="ＭＳ ゴシック" w:hAnsi="ＭＳ ゴシック"/>
                <w:bCs/>
                <w:sz w:val="22"/>
              </w:rPr>
              <w:pPrChange w:id="554" w:author="熊埜谷　和則" w:date="2025-06-11T14:00:00Z">
                <w:pPr/>
              </w:pPrChange>
            </w:pPr>
          </w:p>
        </w:tc>
      </w:tr>
      <w:tr w:rsidR="00497F1C" w:rsidRPr="008E3EE8" w:rsidDel="00454465" w14:paraId="5CA63116" w14:textId="1FDE00F5" w:rsidTr="00EE149A">
        <w:trPr>
          <w:trHeight w:val="360"/>
          <w:del w:id="555" w:author="熊埜谷　和則" w:date="2025-06-11T14:00:00Z"/>
        </w:trPr>
        <w:tc>
          <w:tcPr>
            <w:tcW w:w="9268" w:type="dxa"/>
            <w:tcBorders>
              <w:top w:val="single" w:sz="4" w:space="0" w:color="auto"/>
              <w:bottom w:val="single" w:sz="4" w:space="0" w:color="auto"/>
            </w:tcBorders>
            <w:vAlign w:val="center"/>
          </w:tcPr>
          <w:p w14:paraId="50704B03" w14:textId="17BA663F" w:rsidR="002778A3" w:rsidRPr="006A6757" w:rsidDel="00454465" w:rsidRDefault="00216591" w:rsidP="00454465">
            <w:pPr>
              <w:rPr>
                <w:del w:id="556" w:author="熊埜谷　和則" w:date="2025-06-11T14:00:00Z"/>
                <w:rFonts w:ascii="ＭＳ ゴシック" w:eastAsia="ＭＳ ゴシック" w:hAnsi="ＭＳ ゴシック"/>
                <w:bCs/>
                <w:sz w:val="22"/>
              </w:rPr>
              <w:pPrChange w:id="557" w:author="熊埜谷　和則" w:date="2025-06-11T14:00:00Z">
                <w:pPr>
                  <w:ind w:left="2640" w:hangingChars="1200" w:hanging="2640"/>
                </w:pPr>
              </w:pPrChange>
            </w:pPr>
            <w:del w:id="558" w:author="熊埜谷　和則" w:date="2025-06-11T14:00:00Z">
              <w:r w:rsidRPr="006A6757" w:rsidDel="00454465">
                <w:rPr>
                  <w:rFonts w:ascii="ＭＳ ゴシック" w:eastAsia="ＭＳ ゴシック" w:hAnsi="ＭＳ ゴシック" w:hint="eastAsia"/>
                  <w:bCs/>
                  <w:sz w:val="22"/>
                </w:rPr>
                <w:delText>５</w:delText>
              </w:r>
              <w:r w:rsidR="00497F1C" w:rsidRPr="006A6757" w:rsidDel="00454465">
                <w:rPr>
                  <w:rFonts w:ascii="ＭＳ ゴシック" w:eastAsia="ＭＳ ゴシック" w:hAnsi="ＭＳ ゴシック" w:hint="eastAsia"/>
                  <w:bCs/>
                  <w:sz w:val="22"/>
                </w:rPr>
                <w:delText>．事業費総額（千円）</w:delText>
              </w:r>
            </w:del>
          </w:p>
          <w:p w14:paraId="7EFA8E2C" w14:textId="143E5EA1" w:rsidR="00497F1C" w:rsidRPr="006A6757" w:rsidDel="00454465" w:rsidRDefault="00497F1C" w:rsidP="00454465">
            <w:pPr>
              <w:rPr>
                <w:del w:id="559" w:author="熊埜谷　和則" w:date="2025-06-11T14:00:00Z"/>
                <w:rFonts w:ascii="ＭＳ ゴシック" w:eastAsia="ＭＳ ゴシック" w:hAnsi="ＭＳ ゴシック"/>
                <w:bCs/>
                <w:sz w:val="22"/>
              </w:rPr>
              <w:pPrChange w:id="560" w:author="熊埜谷　和則" w:date="2025-06-11T14:00:00Z">
                <w:pPr>
                  <w:ind w:left="2640" w:hangingChars="1200" w:hanging="2640"/>
                </w:pPr>
              </w:pPrChange>
            </w:pPr>
            <w:del w:id="561" w:author="熊埜谷　和則" w:date="2025-06-11T14:00:00Z">
              <w:r w:rsidRPr="006A6757" w:rsidDel="00454465">
                <w:rPr>
                  <w:rFonts w:ascii="ＭＳ ゴシック" w:eastAsia="ＭＳ ゴシック" w:hAnsi="ＭＳ ゴシック" w:hint="eastAsia"/>
                  <w:bCs/>
                  <w:sz w:val="22"/>
                </w:rPr>
                <w:delText>記載している費目は例示。募集要</w:delText>
              </w:r>
              <w:r w:rsidR="0028501C" w:rsidDel="00454465">
                <w:rPr>
                  <w:rFonts w:ascii="ＭＳ ゴシック" w:eastAsia="ＭＳ ゴシック" w:hAnsi="ＭＳ ゴシック" w:hint="eastAsia"/>
                  <w:bCs/>
                  <w:sz w:val="22"/>
                </w:rPr>
                <w:delText>項</w:delText>
              </w:r>
              <w:r w:rsidRPr="006A6757" w:rsidDel="00454465">
                <w:rPr>
                  <w:rFonts w:ascii="ＭＳ ゴシック" w:eastAsia="ＭＳ ゴシック" w:hAnsi="ＭＳ ゴシック" w:hint="eastAsia"/>
                  <w:bCs/>
                  <w:sz w:val="22"/>
                </w:rPr>
                <w:delText>９．（１）経費の区分に応じて必要経費を記載すること。</w:delText>
              </w:r>
            </w:del>
          </w:p>
          <w:p w14:paraId="6D2D3740" w14:textId="55B1CEE9" w:rsidR="002778A3" w:rsidRPr="006A6757" w:rsidDel="00454465" w:rsidRDefault="006E22F2" w:rsidP="00454465">
            <w:pPr>
              <w:rPr>
                <w:del w:id="562" w:author="熊埜谷　和則" w:date="2025-06-11T14:00:00Z"/>
                <w:rFonts w:ascii="ＭＳ ゴシック" w:eastAsia="ＭＳ ゴシック" w:hAnsi="ＭＳ ゴシック"/>
                <w:bCs/>
                <w:sz w:val="22"/>
              </w:rPr>
              <w:pPrChange w:id="563" w:author="熊埜谷　和則" w:date="2025-06-11T14:00:00Z">
                <w:pPr>
                  <w:ind w:left="178" w:hangingChars="81" w:hanging="178"/>
                  <w:jc w:val="left"/>
                </w:pPr>
              </w:pPrChange>
            </w:pPr>
            <w:del w:id="564" w:author="熊埜谷　和則" w:date="2025-06-11T14:00:00Z">
              <w:r w:rsidDel="00454465">
                <w:rPr>
                  <w:rFonts w:ascii="ＭＳ ゴシック" w:eastAsia="ＭＳ ゴシック" w:hAnsi="ＭＳ ゴシック" w:hint="eastAsia"/>
                  <w:bCs/>
                  <w:sz w:val="22"/>
                </w:rPr>
                <w:delText>〇</w:delText>
              </w:r>
              <w:r w:rsidR="002778A3" w:rsidRPr="006A6757" w:rsidDel="00454465">
                <w:rPr>
                  <w:rFonts w:ascii="ＭＳ ゴシック" w:eastAsia="ＭＳ ゴシック" w:hAnsi="ＭＳ ゴシック" w:hint="eastAsia"/>
                  <w:bCs/>
                  <w:sz w:val="22"/>
                </w:rPr>
                <w:delText>歳入が見込まれる場合は、その内容と金額を記載すること（様式自由）。</w:delText>
              </w:r>
            </w:del>
          </w:p>
          <w:p w14:paraId="7AAD8975" w14:textId="53EF0BBE" w:rsidR="00A50D1D" w:rsidRPr="006A6757" w:rsidDel="00454465" w:rsidRDefault="006E22F2" w:rsidP="00454465">
            <w:pPr>
              <w:rPr>
                <w:del w:id="565" w:author="熊埜谷　和則" w:date="2025-06-11T14:00:00Z"/>
                <w:rFonts w:ascii="ＭＳ ゴシック" w:eastAsia="ＭＳ ゴシック" w:hAnsi="ＭＳ ゴシック"/>
                <w:bCs/>
                <w:sz w:val="22"/>
              </w:rPr>
              <w:pPrChange w:id="566" w:author="熊埜谷　和則" w:date="2025-06-11T14:00:00Z">
                <w:pPr>
                  <w:ind w:leftChars="-1" w:left="-1" w:hanging="1"/>
                </w:pPr>
              </w:pPrChange>
            </w:pPr>
            <w:del w:id="567" w:author="熊埜谷　和則" w:date="2025-06-11T14:00:00Z">
              <w:r w:rsidDel="00454465">
                <w:rPr>
                  <w:rFonts w:ascii="ＭＳ ゴシック" w:eastAsia="ＭＳ ゴシック" w:hAnsi="ＭＳ ゴシック" w:hint="eastAsia"/>
                  <w:bCs/>
                  <w:sz w:val="22"/>
                </w:rPr>
                <w:delText>〇</w:delText>
              </w:r>
              <w:r w:rsidR="00A50D1D" w:rsidRPr="006A6757" w:rsidDel="00454465">
                <w:rPr>
                  <w:rFonts w:ascii="ＭＳ ゴシック" w:eastAsia="ＭＳ ゴシック" w:hAnsi="ＭＳ ゴシック" w:hint="eastAsia"/>
                  <w:bCs/>
                  <w:sz w:val="22"/>
                </w:rPr>
                <w:delText>委託事業における歳入、歳出は相殺することができません。</w:delText>
              </w:r>
            </w:del>
          </w:p>
          <w:p w14:paraId="6E7F4D67" w14:textId="14A24D72" w:rsidR="00C7431A" w:rsidDel="00454465" w:rsidRDefault="00C7431A" w:rsidP="00454465">
            <w:pPr>
              <w:rPr>
                <w:del w:id="568" w:author="熊埜谷　和則" w:date="2025-06-11T14:00:00Z"/>
                <w:rFonts w:ascii="ＭＳ ゴシック" w:eastAsia="ＭＳ ゴシック" w:hAnsi="ＭＳ ゴシック"/>
                <w:bCs/>
                <w:sz w:val="22"/>
              </w:rPr>
              <w:pPrChange w:id="569" w:author="熊埜谷　和則" w:date="2025-06-11T14:00:00Z">
                <w:pPr>
                  <w:ind w:leftChars="-1" w:left="-1" w:hanging="1"/>
                </w:pPr>
              </w:pPrChange>
            </w:pPr>
          </w:p>
          <w:p w14:paraId="24C96B05" w14:textId="3181C497" w:rsidR="00C7431A" w:rsidDel="00454465" w:rsidRDefault="00C7431A" w:rsidP="00454465">
            <w:pPr>
              <w:rPr>
                <w:del w:id="570" w:author="熊埜谷　和則" w:date="2025-06-11T14:00:00Z"/>
                <w:rFonts w:ascii="ＭＳ ゴシック" w:eastAsia="ＭＳ ゴシック" w:hAnsi="ＭＳ ゴシック"/>
                <w:bCs/>
                <w:sz w:val="22"/>
              </w:rPr>
              <w:pPrChange w:id="571" w:author="熊埜谷　和則" w:date="2025-06-11T14:00:00Z">
                <w:pPr>
                  <w:ind w:leftChars="-1" w:left="-1" w:hanging="1"/>
                </w:pPr>
              </w:pPrChange>
            </w:pPr>
          </w:p>
          <w:p w14:paraId="5E1B695E" w14:textId="5A5F94D8" w:rsidR="00C7431A" w:rsidRPr="008E3EE8" w:rsidDel="00454465" w:rsidRDefault="00C7431A" w:rsidP="00454465">
            <w:pPr>
              <w:rPr>
                <w:del w:id="572" w:author="熊埜谷　和則" w:date="2025-06-11T14:00:00Z"/>
                <w:rFonts w:ascii="ＭＳ ゴシック" w:eastAsia="ＭＳ ゴシック" w:hAnsi="ＭＳ ゴシック"/>
                <w:bCs/>
                <w:sz w:val="22"/>
              </w:rPr>
              <w:pPrChange w:id="573" w:author="熊埜谷　和則" w:date="2025-06-11T14:00:00Z">
                <w:pPr>
                  <w:ind w:leftChars="-1" w:left="-1" w:hanging="1"/>
                </w:pPr>
              </w:pPrChange>
            </w:pPr>
          </w:p>
        </w:tc>
      </w:tr>
      <w:tr w:rsidR="00EE149A" w:rsidRPr="008E3EE8" w:rsidDel="00454465" w14:paraId="54A1ED84" w14:textId="789EC256" w:rsidTr="00EE149A">
        <w:trPr>
          <w:trHeight w:val="499"/>
          <w:del w:id="574" w:author="熊埜谷　和則" w:date="2025-06-11T14:00:00Z"/>
        </w:trPr>
        <w:tc>
          <w:tcPr>
            <w:tcW w:w="9268" w:type="dxa"/>
            <w:tcBorders>
              <w:top w:val="single" w:sz="4" w:space="0" w:color="auto"/>
              <w:left w:val="single" w:sz="4" w:space="0" w:color="auto"/>
              <w:bottom w:val="dashSmallGap" w:sz="4" w:space="0" w:color="auto"/>
              <w:right w:val="single" w:sz="4" w:space="0" w:color="auto"/>
            </w:tcBorders>
            <w:vAlign w:val="center"/>
          </w:tcPr>
          <w:p w14:paraId="6EB5EF15" w14:textId="29673D13" w:rsidR="00EE149A" w:rsidRPr="008E3EE8" w:rsidDel="00454465" w:rsidRDefault="00EE149A" w:rsidP="00454465">
            <w:pPr>
              <w:rPr>
                <w:del w:id="575" w:author="熊埜谷　和則" w:date="2025-06-11T14:00:00Z"/>
                <w:rFonts w:ascii="ＭＳ ゴシック" w:eastAsia="ＭＳ ゴシック" w:hAnsi="ＭＳ ゴシック"/>
                <w:bCs/>
                <w:sz w:val="22"/>
              </w:rPr>
              <w:pPrChange w:id="576" w:author="熊埜谷　和則" w:date="2025-06-11T14:00:00Z">
                <w:pPr/>
              </w:pPrChange>
            </w:pPr>
            <w:del w:id="577" w:author="熊埜谷　和則" w:date="2025-06-11T14:00:00Z">
              <w:r w:rsidDel="00454465">
                <w:rPr>
                  <w:rFonts w:ascii="ＭＳ ゴシック" w:eastAsia="ＭＳ ゴシック" w:hAnsi="ＭＳ ゴシック" w:hint="eastAsia"/>
                  <w:bCs/>
                  <w:sz w:val="22"/>
                </w:rPr>
                <w:delText xml:space="preserve">Ⅰ　</w:delText>
              </w:r>
              <w:r w:rsidR="00535B1B" w:rsidDel="00454465">
                <w:rPr>
                  <w:rFonts w:ascii="ＭＳ ゴシック" w:eastAsia="ＭＳ ゴシック" w:hAnsi="ＭＳ ゴシック" w:hint="eastAsia"/>
                  <w:bCs/>
                  <w:sz w:val="22"/>
                </w:rPr>
                <w:delText>人件費</w:delText>
              </w:r>
              <w:r w:rsidRPr="008E3EE8" w:rsidDel="00454465">
                <w:rPr>
                  <w:rFonts w:ascii="ＭＳ ゴシック" w:eastAsia="ＭＳ ゴシック" w:hAnsi="ＭＳ ゴシック" w:hint="eastAsia"/>
                  <w:bCs/>
                  <w:sz w:val="22"/>
                </w:rPr>
                <w:delText xml:space="preserve">　</w:delText>
              </w:r>
            </w:del>
          </w:p>
        </w:tc>
      </w:tr>
      <w:tr w:rsidR="00EE149A" w:rsidRPr="008E3EE8" w:rsidDel="00454465" w14:paraId="0847325D" w14:textId="3174D19D" w:rsidTr="00535B1B">
        <w:trPr>
          <w:trHeight w:val="1857"/>
          <w:del w:id="578" w:author="熊埜谷　和則" w:date="2025-06-11T14:00:00Z"/>
        </w:trPr>
        <w:tc>
          <w:tcPr>
            <w:tcW w:w="9268" w:type="dxa"/>
            <w:tcBorders>
              <w:top w:val="dashSmallGap" w:sz="4" w:space="0" w:color="auto"/>
              <w:left w:val="single" w:sz="4" w:space="0" w:color="auto"/>
              <w:bottom w:val="dashSmallGap" w:sz="4" w:space="0" w:color="auto"/>
              <w:right w:val="single" w:sz="4" w:space="0" w:color="auto"/>
            </w:tcBorders>
            <w:vAlign w:val="center"/>
          </w:tcPr>
          <w:p w14:paraId="6321C894" w14:textId="5D1BECA8" w:rsidR="00535B1B" w:rsidRPr="00715691" w:rsidDel="00454465" w:rsidRDefault="00535B1B" w:rsidP="00454465">
            <w:pPr>
              <w:rPr>
                <w:del w:id="579" w:author="熊埜谷　和則" w:date="2025-06-11T14:00:00Z"/>
                <w:rFonts w:ascii="ＭＳ ゴシック" w:eastAsia="ＭＳ ゴシック" w:hAnsi="ＭＳ ゴシック"/>
                <w:bCs/>
                <w:sz w:val="22"/>
              </w:rPr>
              <w:pPrChange w:id="580" w:author="熊埜谷　和則" w:date="2025-06-11T14:00:00Z">
                <w:pPr/>
              </w:pPrChange>
            </w:pPr>
            <w:del w:id="581" w:author="熊埜谷　和則" w:date="2025-06-11T14:00:00Z">
              <w:r w:rsidDel="00454465">
                <w:rPr>
                  <w:rFonts w:ascii="ＭＳ ゴシック" w:eastAsia="ＭＳ ゴシック" w:hAnsi="ＭＳ ゴシック" w:hint="eastAsia"/>
                  <w:bCs/>
                  <w:sz w:val="22"/>
                </w:rPr>
                <w:delText>Ⅱ　事業費</w:delText>
              </w:r>
              <w:r w:rsidRPr="008E3EE8" w:rsidDel="00454465">
                <w:rPr>
                  <w:rFonts w:ascii="ＭＳ ゴシック" w:eastAsia="ＭＳ ゴシック" w:hAnsi="ＭＳ ゴシック" w:hint="eastAsia"/>
                  <w:bCs/>
                  <w:sz w:val="22"/>
                </w:rPr>
                <w:delText xml:space="preserve">　　　　 　　　　　　　</w:delText>
              </w:r>
            </w:del>
          </w:p>
          <w:p w14:paraId="2218B7A0" w14:textId="29197E78" w:rsidR="00F27700" w:rsidRPr="00715691" w:rsidDel="00454465" w:rsidRDefault="00535B1B" w:rsidP="00454465">
            <w:pPr>
              <w:rPr>
                <w:del w:id="582" w:author="熊埜谷　和則" w:date="2025-06-11T14:00:00Z"/>
                <w:rFonts w:ascii="ＭＳ ゴシック" w:eastAsia="ＭＳ ゴシック" w:hAnsi="ＭＳ ゴシック"/>
                <w:bCs/>
                <w:sz w:val="22"/>
              </w:rPr>
              <w:pPrChange w:id="583" w:author="熊埜谷　和則" w:date="2025-06-11T14:00:00Z">
                <w:pPr>
                  <w:numPr>
                    <w:numId w:val="4"/>
                  </w:numPr>
                  <w:ind w:left="1020" w:hanging="360"/>
                </w:pPr>
              </w:pPrChange>
            </w:pPr>
            <w:del w:id="584" w:author="熊埜谷　和則" w:date="2025-06-11T14:00:00Z">
              <w:r w:rsidDel="00454465">
                <w:rPr>
                  <w:rFonts w:ascii="ＭＳ ゴシック" w:eastAsia="ＭＳ ゴシック" w:hAnsi="ＭＳ ゴシック" w:hint="eastAsia"/>
                  <w:bCs/>
                  <w:sz w:val="22"/>
                </w:rPr>
                <w:delText>会場費</w:delText>
              </w:r>
              <w:r w:rsidRPr="008E3EE8" w:rsidDel="00454465">
                <w:rPr>
                  <w:rFonts w:ascii="ＭＳ ゴシック" w:eastAsia="ＭＳ ゴシック" w:hAnsi="ＭＳ ゴシック" w:hint="eastAsia"/>
                  <w:bCs/>
                  <w:sz w:val="22"/>
                </w:rPr>
                <w:delText xml:space="preserve">　　　　　 　　　　　　　</w:delText>
              </w:r>
            </w:del>
          </w:p>
          <w:p w14:paraId="29493125" w14:textId="1DF3B14C" w:rsidR="00F27700" w:rsidDel="00454465" w:rsidRDefault="00F27700" w:rsidP="00454465">
            <w:pPr>
              <w:rPr>
                <w:del w:id="585" w:author="熊埜谷　和則" w:date="2025-06-11T14:00:00Z"/>
                <w:rFonts w:ascii="ＭＳ ゴシック" w:eastAsia="ＭＳ ゴシック" w:hAnsi="ＭＳ ゴシック"/>
                <w:bCs/>
                <w:sz w:val="22"/>
              </w:rPr>
              <w:pPrChange w:id="586" w:author="熊埜谷　和則" w:date="2025-06-11T14:00:00Z">
                <w:pPr>
                  <w:numPr>
                    <w:numId w:val="4"/>
                  </w:numPr>
                  <w:ind w:left="1020" w:hanging="360"/>
                </w:pPr>
              </w:pPrChange>
            </w:pPr>
            <w:del w:id="587" w:author="熊埜谷　和則" w:date="2025-06-11T14:00:00Z">
              <w:r w:rsidDel="00454465">
                <w:rPr>
                  <w:rFonts w:ascii="ＭＳ ゴシック" w:eastAsia="ＭＳ ゴシック" w:hAnsi="ＭＳ ゴシック" w:hint="eastAsia"/>
                  <w:bCs/>
                  <w:sz w:val="22"/>
                </w:rPr>
                <w:delText>借料及び損料</w:delText>
              </w:r>
            </w:del>
          </w:p>
          <w:p w14:paraId="77EF1EDF" w14:textId="05CCD42E" w:rsidR="00F27700" w:rsidDel="00454465" w:rsidRDefault="00F27700" w:rsidP="00454465">
            <w:pPr>
              <w:rPr>
                <w:del w:id="588" w:author="熊埜谷　和則" w:date="2025-06-11T14:00:00Z"/>
                <w:rFonts w:ascii="ＭＳ ゴシック" w:eastAsia="ＭＳ ゴシック" w:hAnsi="ＭＳ ゴシック"/>
                <w:bCs/>
                <w:sz w:val="22"/>
              </w:rPr>
              <w:pPrChange w:id="589" w:author="熊埜谷　和則" w:date="2025-06-11T14:00:00Z">
                <w:pPr>
                  <w:numPr>
                    <w:numId w:val="4"/>
                  </w:numPr>
                  <w:ind w:left="1020" w:hanging="360"/>
                </w:pPr>
              </w:pPrChange>
            </w:pPr>
            <w:del w:id="590" w:author="熊埜谷　和則" w:date="2025-06-11T14:00:00Z">
              <w:r w:rsidDel="00454465">
                <w:rPr>
                  <w:rFonts w:ascii="ＭＳ ゴシック" w:eastAsia="ＭＳ ゴシック" w:hAnsi="ＭＳ ゴシック" w:hint="eastAsia"/>
                  <w:bCs/>
                  <w:sz w:val="22"/>
                </w:rPr>
                <w:delText>消耗品費</w:delText>
              </w:r>
            </w:del>
          </w:p>
          <w:p w14:paraId="2B804753" w14:textId="4EF2CE43" w:rsidR="00F27700" w:rsidDel="00454465" w:rsidRDefault="00F27700" w:rsidP="00454465">
            <w:pPr>
              <w:rPr>
                <w:del w:id="591" w:author="熊埜谷　和則" w:date="2025-06-11T14:00:00Z"/>
                <w:rFonts w:ascii="ＭＳ ゴシック" w:eastAsia="ＭＳ ゴシック" w:hAnsi="ＭＳ ゴシック"/>
                <w:bCs/>
                <w:sz w:val="22"/>
              </w:rPr>
              <w:pPrChange w:id="592" w:author="熊埜谷　和則" w:date="2025-06-11T14:00:00Z">
                <w:pPr>
                  <w:numPr>
                    <w:numId w:val="4"/>
                  </w:numPr>
                  <w:ind w:left="1020" w:hanging="360"/>
                </w:pPr>
              </w:pPrChange>
            </w:pPr>
            <w:del w:id="593" w:author="熊埜谷　和則" w:date="2025-06-11T14:00:00Z">
              <w:r w:rsidDel="00454465">
                <w:rPr>
                  <w:rFonts w:ascii="ＭＳ ゴシック" w:eastAsia="ＭＳ ゴシック" w:hAnsi="ＭＳ ゴシック" w:hint="eastAsia"/>
                  <w:bCs/>
                  <w:sz w:val="22"/>
                </w:rPr>
                <w:delText>印刷製本費</w:delText>
              </w:r>
            </w:del>
          </w:p>
          <w:p w14:paraId="733D0DCC" w14:textId="47415C0A" w:rsidR="00EE149A" w:rsidRPr="00EE149A" w:rsidDel="00454465" w:rsidRDefault="00F27700" w:rsidP="00454465">
            <w:pPr>
              <w:rPr>
                <w:del w:id="594" w:author="熊埜谷　和則" w:date="2025-06-11T14:00:00Z"/>
                <w:rFonts w:ascii="ＭＳ ゴシック" w:eastAsia="ＭＳ ゴシック" w:hAnsi="ＭＳ ゴシック"/>
                <w:bCs/>
                <w:sz w:val="22"/>
              </w:rPr>
              <w:pPrChange w:id="595" w:author="熊埜谷　和則" w:date="2025-06-11T14:00:00Z">
                <w:pPr>
                  <w:numPr>
                    <w:numId w:val="4"/>
                  </w:numPr>
                  <w:ind w:left="1020" w:hanging="360"/>
                </w:pPr>
              </w:pPrChange>
            </w:pPr>
            <w:del w:id="596" w:author="熊埜谷　和則" w:date="2025-06-11T14:00:00Z">
              <w:r w:rsidDel="00454465">
                <w:rPr>
                  <w:rFonts w:ascii="ＭＳ ゴシック" w:eastAsia="ＭＳ ゴシック" w:hAnsi="ＭＳ ゴシック" w:hint="eastAsia"/>
                  <w:bCs/>
                  <w:sz w:val="22"/>
                </w:rPr>
                <w:delText>補助職員人件費</w:delText>
              </w:r>
            </w:del>
          </w:p>
        </w:tc>
      </w:tr>
      <w:tr w:rsidR="008E3EE8" w:rsidRPr="008E3EE8" w:rsidDel="00454465" w14:paraId="4786C0D6" w14:textId="296FF8DF" w:rsidTr="00EE149A">
        <w:trPr>
          <w:trHeight w:val="85"/>
          <w:del w:id="597" w:author="熊埜谷　和則" w:date="2025-06-11T14:00:00Z"/>
        </w:trPr>
        <w:tc>
          <w:tcPr>
            <w:tcW w:w="9268" w:type="dxa"/>
            <w:tcBorders>
              <w:top w:val="dashSmallGap" w:sz="4" w:space="0" w:color="auto"/>
              <w:left w:val="single" w:sz="4" w:space="0" w:color="auto"/>
              <w:bottom w:val="dashSmallGap" w:sz="4" w:space="0" w:color="auto"/>
              <w:right w:val="single" w:sz="4" w:space="0" w:color="auto"/>
            </w:tcBorders>
            <w:vAlign w:val="center"/>
          </w:tcPr>
          <w:p w14:paraId="2E63D8F3" w14:textId="71857F42" w:rsidR="00EE149A" w:rsidRPr="008E3EE8" w:rsidDel="00454465" w:rsidRDefault="00535B1B" w:rsidP="00454465">
            <w:pPr>
              <w:rPr>
                <w:del w:id="598" w:author="熊埜谷　和則" w:date="2025-06-11T14:00:00Z"/>
                <w:rFonts w:ascii="ＭＳ ゴシック" w:eastAsia="ＭＳ ゴシック" w:hAnsi="ＭＳ ゴシック"/>
                <w:bCs/>
                <w:sz w:val="22"/>
              </w:rPr>
              <w:pPrChange w:id="599" w:author="熊埜谷　和則" w:date="2025-06-11T14:00:00Z">
                <w:pPr/>
              </w:pPrChange>
            </w:pPr>
            <w:del w:id="600" w:author="熊埜谷　和則" w:date="2025-06-11T14:00:00Z">
              <w:r w:rsidDel="00454465">
                <w:rPr>
                  <w:rFonts w:ascii="ＭＳ ゴシック" w:eastAsia="ＭＳ ゴシック" w:hAnsi="ＭＳ ゴシック" w:hint="eastAsia"/>
                  <w:bCs/>
                  <w:sz w:val="22"/>
                </w:rPr>
                <w:delText>Ⅲ</w:delText>
              </w:r>
              <w:r w:rsidR="00EE149A" w:rsidDel="00454465">
                <w:rPr>
                  <w:rFonts w:ascii="ＭＳ ゴシック" w:eastAsia="ＭＳ ゴシック" w:hAnsi="ＭＳ ゴシック" w:hint="eastAsia"/>
                  <w:bCs/>
                  <w:sz w:val="22"/>
                </w:rPr>
                <w:delText xml:space="preserve">　再委託</w:delText>
              </w:r>
              <w:r w:rsidR="00F27700" w:rsidDel="00454465">
                <w:rPr>
                  <w:rFonts w:ascii="ＭＳ ゴシック" w:eastAsia="ＭＳ ゴシック" w:hAnsi="ＭＳ ゴシック" w:hint="eastAsia"/>
                  <w:bCs/>
                  <w:sz w:val="22"/>
                </w:rPr>
                <w:delText>・外注費</w:delText>
              </w:r>
            </w:del>
          </w:p>
        </w:tc>
      </w:tr>
      <w:tr w:rsidR="008E3EE8" w:rsidRPr="008E3EE8" w:rsidDel="00454465" w14:paraId="0B36758B" w14:textId="0A507777" w:rsidTr="00EE149A">
        <w:trPr>
          <w:trHeight w:val="85"/>
          <w:del w:id="601" w:author="熊埜谷　和則" w:date="2025-06-11T14:00:00Z"/>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7A0B46D" w14:textId="626CFDC6" w:rsidR="008E3EE8" w:rsidRPr="008E3EE8" w:rsidDel="00454465" w:rsidRDefault="00535B1B" w:rsidP="00454465">
            <w:pPr>
              <w:rPr>
                <w:del w:id="602" w:author="熊埜谷　和則" w:date="2025-06-11T14:00:00Z"/>
                <w:rFonts w:ascii="ＭＳ ゴシック" w:eastAsia="ＭＳ ゴシック" w:hAnsi="ＭＳ ゴシック"/>
                <w:bCs/>
                <w:sz w:val="22"/>
              </w:rPr>
              <w:pPrChange w:id="603" w:author="熊埜谷　和則" w:date="2025-06-11T14:00:00Z">
                <w:pPr/>
              </w:pPrChange>
            </w:pPr>
            <w:del w:id="604" w:author="熊埜谷　和則" w:date="2025-06-11T14:00:00Z">
              <w:r w:rsidDel="00454465">
                <w:rPr>
                  <w:rFonts w:ascii="ＭＳ ゴシック" w:eastAsia="ＭＳ ゴシック" w:hAnsi="ＭＳ ゴシック" w:hint="eastAsia"/>
                  <w:bCs/>
                  <w:sz w:val="22"/>
                </w:rPr>
                <w:delText>Ⅳ</w:delText>
              </w:r>
              <w:r w:rsidR="00EE149A" w:rsidDel="00454465">
                <w:rPr>
                  <w:rFonts w:ascii="ＭＳ ゴシック" w:eastAsia="ＭＳ ゴシック" w:hAnsi="ＭＳ ゴシック" w:hint="eastAsia"/>
                  <w:bCs/>
                  <w:sz w:val="22"/>
                </w:rPr>
                <w:delText xml:space="preserve">　</w:delText>
              </w:r>
              <w:r w:rsidR="008E3EE8" w:rsidRPr="008E3EE8" w:rsidDel="00454465">
                <w:rPr>
                  <w:rFonts w:ascii="ＭＳ ゴシック" w:eastAsia="ＭＳ ゴシック" w:hAnsi="ＭＳ ゴシック" w:hint="eastAsia"/>
                  <w:bCs/>
                  <w:sz w:val="22"/>
                </w:rPr>
                <w:delText>一般管理費</w:delText>
              </w:r>
            </w:del>
          </w:p>
        </w:tc>
      </w:tr>
      <w:tr w:rsidR="008E3EE8" w:rsidRPr="008E3EE8" w:rsidDel="00454465" w14:paraId="3F58F570" w14:textId="673CA4F7" w:rsidTr="00EE149A">
        <w:trPr>
          <w:trHeight w:val="85"/>
          <w:del w:id="605" w:author="熊埜谷　和則" w:date="2025-06-11T14:00:00Z"/>
        </w:trPr>
        <w:tc>
          <w:tcPr>
            <w:tcW w:w="9268" w:type="dxa"/>
            <w:tcBorders>
              <w:top w:val="dashSmallGap" w:sz="4" w:space="0" w:color="auto"/>
              <w:left w:val="single" w:sz="4" w:space="0" w:color="auto"/>
              <w:bottom w:val="dashSmallGap" w:sz="4" w:space="0" w:color="auto"/>
              <w:right w:val="single" w:sz="4" w:space="0" w:color="auto"/>
            </w:tcBorders>
            <w:vAlign w:val="center"/>
          </w:tcPr>
          <w:p w14:paraId="434814F6" w14:textId="46A5F1DE" w:rsidR="008E3EE8" w:rsidRPr="008E3EE8" w:rsidDel="00454465" w:rsidRDefault="008E3EE8" w:rsidP="00454465">
            <w:pPr>
              <w:rPr>
                <w:del w:id="606" w:author="熊埜谷　和則" w:date="2025-06-11T14:00:00Z"/>
                <w:rFonts w:ascii="ＭＳ ゴシック" w:eastAsia="ＭＳ ゴシック" w:hAnsi="ＭＳ ゴシック"/>
                <w:bCs/>
                <w:sz w:val="22"/>
              </w:rPr>
              <w:pPrChange w:id="607" w:author="熊埜谷　和則" w:date="2025-06-11T14:00:00Z">
                <w:pPr/>
              </w:pPrChange>
            </w:pPr>
            <w:del w:id="608" w:author="熊埜谷　和則" w:date="2025-06-11T14:00:00Z">
              <w:r w:rsidRPr="008E3EE8" w:rsidDel="00454465">
                <w:rPr>
                  <w:rFonts w:ascii="ＭＳ ゴシック" w:eastAsia="ＭＳ ゴシック" w:hAnsi="ＭＳ ゴシック" w:hint="eastAsia"/>
                  <w:bCs/>
                  <w:sz w:val="22"/>
                </w:rPr>
                <w:delText>小計</w:delText>
              </w:r>
            </w:del>
          </w:p>
        </w:tc>
      </w:tr>
      <w:tr w:rsidR="008E3EE8" w:rsidRPr="008E3EE8" w:rsidDel="00454465" w14:paraId="0E8510E9" w14:textId="2FABC6DE" w:rsidTr="00EE149A">
        <w:trPr>
          <w:trHeight w:val="85"/>
          <w:del w:id="609" w:author="熊埜谷　和則" w:date="2025-06-11T14:00:00Z"/>
        </w:trPr>
        <w:tc>
          <w:tcPr>
            <w:tcW w:w="9268" w:type="dxa"/>
            <w:tcBorders>
              <w:top w:val="dashSmallGap" w:sz="4" w:space="0" w:color="auto"/>
              <w:left w:val="single" w:sz="4" w:space="0" w:color="auto"/>
              <w:bottom w:val="dashSmallGap" w:sz="4" w:space="0" w:color="auto"/>
              <w:right w:val="single" w:sz="4" w:space="0" w:color="auto"/>
            </w:tcBorders>
            <w:vAlign w:val="center"/>
          </w:tcPr>
          <w:p w14:paraId="52CC9BE2" w14:textId="775269A5" w:rsidR="008E3EE8" w:rsidRPr="008E3EE8" w:rsidDel="00454465" w:rsidRDefault="00EE149A" w:rsidP="00454465">
            <w:pPr>
              <w:rPr>
                <w:del w:id="610" w:author="熊埜谷　和則" w:date="2025-06-11T14:00:00Z"/>
                <w:rFonts w:ascii="ＭＳ ゴシック" w:eastAsia="ＭＳ ゴシック" w:hAnsi="ＭＳ ゴシック"/>
                <w:bCs/>
                <w:sz w:val="22"/>
              </w:rPr>
              <w:pPrChange w:id="611" w:author="熊埜谷　和則" w:date="2025-06-11T14:00:00Z">
                <w:pPr>
                  <w:ind w:left="2860" w:hangingChars="1300" w:hanging="2860"/>
                </w:pPr>
              </w:pPrChange>
            </w:pPr>
            <w:del w:id="612" w:author="熊埜谷　和則" w:date="2025-06-11T14:00:00Z">
              <w:r w:rsidDel="00454465">
                <w:rPr>
                  <w:rFonts w:ascii="ＭＳ ゴシック" w:eastAsia="ＭＳ ゴシック" w:hAnsi="ＭＳ ゴシック" w:hint="eastAsia"/>
                  <w:bCs/>
                  <w:sz w:val="22"/>
                </w:rPr>
                <w:delText xml:space="preserve">Ⅳ　</w:delText>
              </w:r>
              <w:r w:rsidR="008E3EE8" w:rsidRPr="008E3EE8" w:rsidDel="00454465">
                <w:rPr>
                  <w:rFonts w:ascii="ＭＳ ゴシック" w:eastAsia="ＭＳ ゴシック" w:hAnsi="ＭＳ ゴシック" w:hint="eastAsia"/>
                  <w:bCs/>
                  <w:sz w:val="22"/>
                </w:rPr>
                <w:delText>消費税及び地方消費税</w:delText>
              </w:r>
              <w:r w:rsidR="0061190A" w:rsidDel="00454465">
                <w:rPr>
                  <w:rFonts w:ascii="ＭＳ ゴシック" w:eastAsia="ＭＳ ゴシック" w:hAnsi="ＭＳ ゴシック" w:hint="eastAsia"/>
                  <w:bCs/>
                  <w:sz w:val="22"/>
                </w:rPr>
                <w:delText>（上記、それぞれの区分に含む場合は、その旨を記載）</w:delText>
              </w:r>
            </w:del>
          </w:p>
        </w:tc>
      </w:tr>
      <w:tr w:rsidR="008E3EE8" w:rsidRPr="008E3EE8" w:rsidDel="00454465" w14:paraId="1FCAF08F" w14:textId="414EDB4B" w:rsidTr="00EE149A">
        <w:trPr>
          <w:trHeight w:val="85"/>
          <w:del w:id="613" w:author="熊埜谷　和則" w:date="2025-06-11T14:00:00Z"/>
        </w:trPr>
        <w:tc>
          <w:tcPr>
            <w:tcW w:w="9268" w:type="dxa"/>
            <w:tcBorders>
              <w:top w:val="dashSmallGap" w:sz="4" w:space="0" w:color="auto"/>
              <w:left w:val="single" w:sz="4" w:space="0" w:color="auto"/>
              <w:bottom w:val="single" w:sz="4" w:space="0" w:color="auto"/>
              <w:right w:val="single" w:sz="4" w:space="0" w:color="auto"/>
            </w:tcBorders>
            <w:vAlign w:val="center"/>
          </w:tcPr>
          <w:p w14:paraId="21E66C06" w14:textId="740D67AA" w:rsidR="008E3EE8" w:rsidRPr="008E3EE8" w:rsidDel="00454465" w:rsidRDefault="00332037" w:rsidP="00454465">
            <w:pPr>
              <w:rPr>
                <w:del w:id="614" w:author="熊埜谷　和則" w:date="2025-06-11T14:00:00Z"/>
                <w:rFonts w:ascii="ＭＳ ゴシック" w:eastAsia="ＭＳ ゴシック" w:hAnsi="ＭＳ ゴシック"/>
                <w:bCs/>
                <w:sz w:val="22"/>
              </w:rPr>
              <w:pPrChange w:id="615" w:author="熊埜谷　和則" w:date="2025-06-11T14:00:00Z">
                <w:pPr/>
              </w:pPrChange>
            </w:pPr>
            <w:del w:id="616" w:author="熊埜谷　和則" w:date="2025-06-11T14:00:00Z">
              <w:r w:rsidDel="00454465">
                <w:rPr>
                  <w:rFonts w:ascii="ＭＳ ゴシック" w:eastAsia="ＭＳ ゴシック" w:hAnsi="ＭＳ ゴシック" w:hint="eastAsia"/>
                  <w:bCs/>
                  <w:sz w:val="22"/>
                </w:rPr>
                <w:delText xml:space="preserve">総額　　　　　　　　　　　　　　</w:delText>
              </w:r>
              <w:r w:rsidR="008E3EE8" w:rsidRPr="008E3EE8" w:rsidDel="00454465">
                <w:rPr>
                  <w:rFonts w:ascii="ＭＳ ゴシック" w:eastAsia="ＭＳ ゴシック" w:hAnsi="ＭＳ ゴシック" w:hint="eastAsia"/>
                  <w:bCs/>
                  <w:sz w:val="22"/>
                </w:rPr>
                <w:delText xml:space="preserve">　千円（※総額は委託予定額の上限内に収めて下さい。）</w:delText>
              </w:r>
            </w:del>
          </w:p>
        </w:tc>
      </w:tr>
    </w:tbl>
    <w:p w14:paraId="477B5146" w14:textId="77777777" w:rsidR="00B82589" w:rsidRPr="00237FE9" w:rsidRDefault="00B82589" w:rsidP="00454465">
      <w:pPr>
        <w:rPr>
          <w:rFonts w:ascii="ＭＳ ゴシック" w:eastAsia="ＭＳ ゴシック" w:hAnsi="ＭＳ ゴシック" w:hint="eastAsia"/>
          <w:bCs/>
          <w:sz w:val="22"/>
        </w:rPr>
        <w:pPrChange w:id="617" w:author="熊埜谷　和則" w:date="2025-06-11T14:00:00Z">
          <w:pPr>
            <w:ind w:right="880"/>
          </w:pPr>
        </w:pPrChange>
      </w:pPr>
    </w:p>
    <w:sectPr w:rsidR="00B82589" w:rsidRPr="00237FE9" w:rsidSect="006536F8">
      <w:footerReference w:type="default" r:id="rId8"/>
      <w:pgSz w:w="11906" w:h="16838" w:code="9"/>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7588" w14:textId="77777777" w:rsidR="00DC7292" w:rsidRDefault="00DC7292" w:rsidP="00DC44B4">
      <w:r>
        <w:separator/>
      </w:r>
    </w:p>
  </w:endnote>
  <w:endnote w:type="continuationSeparator" w:id="0">
    <w:p w14:paraId="6C5B2E2B" w14:textId="77777777" w:rsidR="00DC7292" w:rsidRDefault="00DC7292"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1171" w14:textId="77777777" w:rsidR="0093021F" w:rsidRDefault="0093021F" w:rsidP="00F02C82">
    <w:pPr>
      <w:pStyle w:val="a7"/>
    </w:pPr>
  </w:p>
  <w:p w14:paraId="193DDD3E" w14:textId="77777777" w:rsidR="0093021F" w:rsidRDefault="009302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0B96" w14:textId="77777777" w:rsidR="00DC7292" w:rsidRDefault="00DC7292" w:rsidP="00DC44B4">
      <w:r>
        <w:separator/>
      </w:r>
    </w:p>
  </w:footnote>
  <w:footnote w:type="continuationSeparator" w:id="0">
    <w:p w14:paraId="40782661" w14:textId="77777777" w:rsidR="00DC7292" w:rsidRDefault="00DC7292"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D5C"/>
    <w:multiLevelType w:val="hybridMultilevel"/>
    <w:tmpl w:val="1DBAE77E"/>
    <w:lvl w:ilvl="0" w:tplc="2F60F6D6">
      <w:start w:val="2"/>
      <w:numFmt w:val="bullet"/>
      <w:lvlText w:val="・"/>
      <w:lvlJc w:val="left"/>
      <w:pPr>
        <w:ind w:left="855" w:hanging="420"/>
      </w:pPr>
      <w:rPr>
        <w:rFonts w:ascii="ＭＳ Ｐ明朝" w:eastAsia="ＭＳ Ｐ明朝" w:hAnsi="ＭＳ Ｐ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0A8073CD"/>
    <w:multiLevelType w:val="hybridMultilevel"/>
    <w:tmpl w:val="A4887C46"/>
    <w:lvl w:ilvl="0" w:tplc="2F60F6D6">
      <w:start w:val="2"/>
      <w:numFmt w:val="bullet"/>
      <w:lvlText w:val="・"/>
      <w:lvlJc w:val="left"/>
      <w:pPr>
        <w:ind w:left="855" w:hanging="420"/>
      </w:pPr>
      <w:rPr>
        <w:rFonts w:ascii="ＭＳ Ｐ明朝" w:eastAsia="ＭＳ Ｐ明朝" w:hAnsi="ＭＳ Ｐ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13A01950"/>
    <w:multiLevelType w:val="hybridMultilevel"/>
    <w:tmpl w:val="97AC4D12"/>
    <w:lvl w:ilvl="0" w:tplc="2F60F6D6">
      <w:start w:val="2"/>
      <w:numFmt w:val="bullet"/>
      <w:lvlText w:val="・"/>
      <w:lvlJc w:val="left"/>
      <w:pPr>
        <w:ind w:left="645" w:hanging="420"/>
      </w:pPr>
      <w:rPr>
        <w:rFonts w:ascii="ＭＳ Ｐ明朝" w:eastAsia="ＭＳ Ｐ明朝" w:hAnsi="ＭＳ Ｐ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799044A"/>
    <w:multiLevelType w:val="hybridMultilevel"/>
    <w:tmpl w:val="C53E4D92"/>
    <w:lvl w:ilvl="0" w:tplc="5E543C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11CFC"/>
    <w:multiLevelType w:val="hybridMultilevel"/>
    <w:tmpl w:val="1BDAF820"/>
    <w:lvl w:ilvl="0" w:tplc="70D4FC2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D463F99"/>
    <w:multiLevelType w:val="hybridMultilevel"/>
    <w:tmpl w:val="BF48CDC0"/>
    <w:lvl w:ilvl="0" w:tplc="84BA331A">
      <w:start w:val="6"/>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C033940"/>
    <w:multiLevelType w:val="hybridMultilevel"/>
    <w:tmpl w:val="F5C407B6"/>
    <w:lvl w:ilvl="0" w:tplc="2F60F6D6">
      <w:start w:val="2"/>
      <w:numFmt w:val="bullet"/>
      <w:lvlText w:val="・"/>
      <w:lvlJc w:val="left"/>
      <w:pPr>
        <w:ind w:left="855" w:hanging="420"/>
      </w:pPr>
      <w:rPr>
        <w:rFonts w:ascii="ＭＳ Ｐ明朝" w:eastAsia="ＭＳ Ｐ明朝" w:hAnsi="ＭＳ Ｐ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2E4C5B9B"/>
    <w:multiLevelType w:val="hybridMultilevel"/>
    <w:tmpl w:val="2646BEE2"/>
    <w:lvl w:ilvl="0" w:tplc="2F60F6D6">
      <w:start w:val="2"/>
      <w:numFmt w:val="bullet"/>
      <w:lvlText w:val="・"/>
      <w:lvlJc w:val="left"/>
      <w:pPr>
        <w:ind w:left="420" w:hanging="42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8741F"/>
    <w:multiLevelType w:val="hybridMultilevel"/>
    <w:tmpl w:val="B48AA206"/>
    <w:lvl w:ilvl="0" w:tplc="67A4952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386C4DCE"/>
    <w:multiLevelType w:val="hybridMultilevel"/>
    <w:tmpl w:val="3F04FFF0"/>
    <w:lvl w:ilvl="0" w:tplc="2F60F6D6">
      <w:start w:val="2"/>
      <w:numFmt w:val="bullet"/>
      <w:lvlText w:val="・"/>
      <w:lvlJc w:val="left"/>
      <w:pPr>
        <w:ind w:left="855" w:hanging="420"/>
      </w:pPr>
      <w:rPr>
        <w:rFonts w:ascii="ＭＳ Ｐ明朝" w:eastAsia="ＭＳ Ｐ明朝" w:hAnsi="ＭＳ Ｐ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3F142171"/>
    <w:multiLevelType w:val="hybridMultilevel"/>
    <w:tmpl w:val="9386F2CA"/>
    <w:lvl w:ilvl="0" w:tplc="2F60F6D6">
      <w:start w:val="2"/>
      <w:numFmt w:val="bullet"/>
      <w:lvlText w:val="・"/>
      <w:lvlJc w:val="left"/>
      <w:pPr>
        <w:ind w:left="855" w:hanging="420"/>
      </w:pPr>
      <w:rPr>
        <w:rFonts w:ascii="ＭＳ Ｐ明朝" w:eastAsia="ＭＳ Ｐ明朝" w:hAnsi="ＭＳ Ｐ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1" w15:restartNumberingAfterBreak="0">
    <w:nsid w:val="43096CCC"/>
    <w:multiLevelType w:val="hybridMultilevel"/>
    <w:tmpl w:val="5FACCE76"/>
    <w:lvl w:ilvl="0" w:tplc="2F60F6D6">
      <w:start w:val="2"/>
      <w:numFmt w:val="bullet"/>
      <w:lvlText w:val="・"/>
      <w:lvlJc w:val="left"/>
      <w:pPr>
        <w:ind w:left="420" w:hanging="42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7064C"/>
    <w:multiLevelType w:val="hybridMultilevel"/>
    <w:tmpl w:val="9794AF10"/>
    <w:lvl w:ilvl="0" w:tplc="2F60F6D6">
      <w:start w:val="2"/>
      <w:numFmt w:val="bullet"/>
      <w:lvlText w:val="・"/>
      <w:lvlJc w:val="left"/>
      <w:pPr>
        <w:ind w:left="420" w:hanging="42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270234"/>
    <w:multiLevelType w:val="hybridMultilevel"/>
    <w:tmpl w:val="66261D40"/>
    <w:lvl w:ilvl="0" w:tplc="2B641798">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5" w15:restartNumberingAfterBreak="0">
    <w:nsid w:val="5AF81C02"/>
    <w:multiLevelType w:val="hybridMultilevel"/>
    <w:tmpl w:val="05ECA446"/>
    <w:lvl w:ilvl="0" w:tplc="2F60F6D6">
      <w:start w:val="2"/>
      <w:numFmt w:val="bullet"/>
      <w:lvlText w:val="・"/>
      <w:lvlJc w:val="left"/>
      <w:pPr>
        <w:ind w:left="1275" w:hanging="420"/>
      </w:pPr>
      <w:rPr>
        <w:rFonts w:ascii="ＭＳ Ｐ明朝" w:eastAsia="ＭＳ Ｐ明朝" w:hAnsi="ＭＳ Ｐ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6" w15:restartNumberingAfterBreak="0">
    <w:nsid w:val="65A3603F"/>
    <w:multiLevelType w:val="hybridMultilevel"/>
    <w:tmpl w:val="5C860620"/>
    <w:lvl w:ilvl="0" w:tplc="B07CFB9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7" w15:restartNumberingAfterBreak="0">
    <w:nsid w:val="66714736"/>
    <w:multiLevelType w:val="hybridMultilevel"/>
    <w:tmpl w:val="5EBCCB64"/>
    <w:lvl w:ilvl="0" w:tplc="2F60F6D6">
      <w:start w:val="2"/>
      <w:numFmt w:val="bullet"/>
      <w:lvlText w:val="・"/>
      <w:lvlJc w:val="left"/>
      <w:pPr>
        <w:ind w:left="645" w:hanging="420"/>
      </w:pPr>
      <w:rPr>
        <w:rFonts w:ascii="ＭＳ Ｐ明朝" w:eastAsia="ＭＳ Ｐ明朝" w:hAnsi="ＭＳ Ｐ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3"/>
  </w:num>
  <w:num w:numId="2">
    <w:abstractNumId w:val="18"/>
  </w:num>
  <w:num w:numId="3">
    <w:abstractNumId w:val="4"/>
  </w:num>
  <w:num w:numId="4">
    <w:abstractNumId w:val="8"/>
  </w:num>
  <w:num w:numId="5">
    <w:abstractNumId w:val="6"/>
  </w:num>
  <w:num w:numId="6">
    <w:abstractNumId w:val="0"/>
  </w:num>
  <w:num w:numId="7">
    <w:abstractNumId w:val="17"/>
  </w:num>
  <w:num w:numId="8">
    <w:abstractNumId w:val="10"/>
  </w:num>
  <w:num w:numId="9">
    <w:abstractNumId w:val="12"/>
  </w:num>
  <w:num w:numId="10">
    <w:abstractNumId w:val="11"/>
  </w:num>
  <w:num w:numId="11">
    <w:abstractNumId w:val="7"/>
  </w:num>
  <w:num w:numId="12">
    <w:abstractNumId w:val="2"/>
  </w:num>
  <w:num w:numId="13">
    <w:abstractNumId w:val="1"/>
  </w:num>
  <w:num w:numId="14">
    <w:abstractNumId w:val="9"/>
  </w:num>
  <w:num w:numId="15">
    <w:abstractNumId w:val="15"/>
  </w:num>
  <w:num w:numId="16">
    <w:abstractNumId w:val="16"/>
  </w:num>
  <w:num w:numId="17">
    <w:abstractNumId w:val="5"/>
  </w:num>
  <w:num w:numId="18">
    <w:abstractNumId w:val="1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熊埜谷　和則">
    <w15:presenceInfo w15:providerId="AD" w15:userId="S-1-5-21-3621631821-1995025774-3159432261-4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comments="0" w:insDel="0" w:formatting="0"/>
  <w:trackRevision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BAB"/>
    <w:rsid w:val="00007FC5"/>
    <w:rsid w:val="00017A50"/>
    <w:rsid w:val="00022B87"/>
    <w:rsid w:val="000239E5"/>
    <w:rsid w:val="00033E4F"/>
    <w:rsid w:val="00035AAA"/>
    <w:rsid w:val="00036B53"/>
    <w:rsid w:val="00037139"/>
    <w:rsid w:val="00037C78"/>
    <w:rsid w:val="0004282C"/>
    <w:rsid w:val="00047D23"/>
    <w:rsid w:val="000523FD"/>
    <w:rsid w:val="00052C76"/>
    <w:rsid w:val="00057C71"/>
    <w:rsid w:val="00064098"/>
    <w:rsid w:val="000739BD"/>
    <w:rsid w:val="00075AA8"/>
    <w:rsid w:val="00080EA3"/>
    <w:rsid w:val="000831DF"/>
    <w:rsid w:val="000853C0"/>
    <w:rsid w:val="0009059D"/>
    <w:rsid w:val="00091EE4"/>
    <w:rsid w:val="00093170"/>
    <w:rsid w:val="000A41BA"/>
    <w:rsid w:val="000A4306"/>
    <w:rsid w:val="000B12F4"/>
    <w:rsid w:val="000B1C41"/>
    <w:rsid w:val="000B3648"/>
    <w:rsid w:val="000B55B1"/>
    <w:rsid w:val="000D1A40"/>
    <w:rsid w:val="000D39F6"/>
    <w:rsid w:val="000D53F1"/>
    <w:rsid w:val="000D758D"/>
    <w:rsid w:val="000E5F79"/>
    <w:rsid w:val="000E6F4B"/>
    <w:rsid w:val="000F0F42"/>
    <w:rsid w:val="00107CFE"/>
    <w:rsid w:val="00116457"/>
    <w:rsid w:val="00120A97"/>
    <w:rsid w:val="00122319"/>
    <w:rsid w:val="001332EA"/>
    <w:rsid w:val="00142011"/>
    <w:rsid w:val="001473F5"/>
    <w:rsid w:val="00147F1E"/>
    <w:rsid w:val="00155195"/>
    <w:rsid w:val="0015777F"/>
    <w:rsid w:val="00180FD7"/>
    <w:rsid w:val="00183F3A"/>
    <w:rsid w:val="00191CE6"/>
    <w:rsid w:val="00197CEF"/>
    <w:rsid w:val="001A26CE"/>
    <w:rsid w:val="001B0505"/>
    <w:rsid w:val="001B7BFC"/>
    <w:rsid w:val="001D1BC1"/>
    <w:rsid w:val="001D3CD4"/>
    <w:rsid w:val="001D4FA8"/>
    <w:rsid w:val="001E10B5"/>
    <w:rsid w:val="001E2EB3"/>
    <w:rsid w:val="001E5B7D"/>
    <w:rsid w:val="001E7463"/>
    <w:rsid w:val="001F3A4C"/>
    <w:rsid w:val="00210A8F"/>
    <w:rsid w:val="00216591"/>
    <w:rsid w:val="002247BA"/>
    <w:rsid w:val="002304BA"/>
    <w:rsid w:val="002320EB"/>
    <w:rsid w:val="0023470C"/>
    <w:rsid w:val="002355B6"/>
    <w:rsid w:val="00237FE9"/>
    <w:rsid w:val="00240157"/>
    <w:rsid w:val="002437E3"/>
    <w:rsid w:val="00245744"/>
    <w:rsid w:val="002702C9"/>
    <w:rsid w:val="00272965"/>
    <w:rsid w:val="002778A3"/>
    <w:rsid w:val="00284785"/>
    <w:rsid w:val="0028501C"/>
    <w:rsid w:val="00287C32"/>
    <w:rsid w:val="002957CA"/>
    <w:rsid w:val="00295ABF"/>
    <w:rsid w:val="00296C2F"/>
    <w:rsid w:val="002A1B0F"/>
    <w:rsid w:val="002A2D9F"/>
    <w:rsid w:val="002A4CE7"/>
    <w:rsid w:val="002B134E"/>
    <w:rsid w:val="002C4896"/>
    <w:rsid w:val="002C56ED"/>
    <w:rsid w:val="002D5FC0"/>
    <w:rsid w:val="002E4FCB"/>
    <w:rsid w:val="002F2A59"/>
    <w:rsid w:val="002F3533"/>
    <w:rsid w:val="002F5E88"/>
    <w:rsid w:val="0032282A"/>
    <w:rsid w:val="003232AE"/>
    <w:rsid w:val="00332037"/>
    <w:rsid w:val="00333F26"/>
    <w:rsid w:val="003370B7"/>
    <w:rsid w:val="00342C7C"/>
    <w:rsid w:val="003446B6"/>
    <w:rsid w:val="00347B70"/>
    <w:rsid w:val="00352D21"/>
    <w:rsid w:val="003653CC"/>
    <w:rsid w:val="00367199"/>
    <w:rsid w:val="003703C1"/>
    <w:rsid w:val="00373BD0"/>
    <w:rsid w:val="003753B6"/>
    <w:rsid w:val="00377B0A"/>
    <w:rsid w:val="00381C13"/>
    <w:rsid w:val="003831E4"/>
    <w:rsid w:val="0038544C"/>
    <w:rsid w:val="00396369"/>
    <w:rsid w:val="0039707A"/>
    <w:rsid w:val="003A22A2"/>
    <w:rsid w:val="003A5114"/>
    <w:rsid w:val="003B130A"/>
    <w:rsid w:val="003B1E2D"/>
    <w:rsid w:val="003C3260"/>
    <w:rsid w:val="003C7879"/>
    <w:rsid w:val="003C7CA0"/>
    <w:rsid w:val="003D223E"/>
    <w:rsid w:val="003D4228"/>
    <w:rsid w:val="003D698F"/>
    <w:rsid w:val="003E12C5"/>
    <w:rsid w:val="0040254B"/>
    <w:rsid w:val="004043C7"/>
    <w:rsid w:val="0041240B"/>
    <w:rsid w:val="004140F9"/>
    <w:rsid w:val="00422774"/>
    <w:rsid w:val="004228F7"/>
    <w:rsid w:val="00430B67"/>
    <w:rsid w:val="00435696"/>
    <w:rsid w:val="00437397"/>
    <w:rsid w:val="00441499"/>
    <w:rsid w:val="00442DEB"/>
    <w:rsid w:val="00443D48"/>
    <w:rsid w:val="0044523D"/>
    <w:rsid w:val="00454309"/>
    <w:rsid w:val="00454465"/>
    <w:rsid w:val="0046539B"/>
    <w:rsid w:val="00473B9D"/>
    <w:rsid w:val="00476778"/>
    <w:rsid w:val="00483D66"/>
    <w:rsid w:val="00485076"/>
    <w:rsid w:val="00486DEC"/>
    <w:rsid w:val="00493AAE"/>
    <w:rsid w:val="00496B0A"/>
    <w:rsid w:val="00497245"/>
    <w:rsid w:val="00497F1C"/>
    <w:rsid w:val="004A5FD0"/>
    <w:rsid w:val="004A66E6"/>
    <w:rsid w:val="004A7F19"/>
    <w:rsid w:val="004C0365"/>
    <w:rsid w:val="004C687A"/>
    <w:rsid w:val="004C6EC9"/>
    <w:rsid w:val="004D33B4"/>
    <w:rsid w:val="004D5500"/>
    <w:rsid w:val="004D5892"/>
    <w:rsid w:val="004D5D79"/>
    <w:rsid w:val="004E056E"/>
    <w:rsid w:val="004E1575"/>
    <w:rsid w:val="004E413C"/>
    <w:rsid w:val="004E5BE3"/>
    <w:rsid w:val="00501A8B"/>
    <w:rsid w:val="0050255E"/>
    <w:rsid w:val="00502706"/>
    <w:rsid w:val="00502EB7"/>
    <w:rsid w:val="0050484B"/>
    <w:rsid w:val="005056A7"/>
    <w:rsid w:val="005126EC"/>
    <w:rsid w:val="00513B2B"/>
    <w:rsid w:val="005204C6"/>
    <w:rsid w:val="00530B34"/>
    <w:rsid w:val="00535B1B"/>
    <w:rsid w:val="005505F2"/>
    <w:rsid w:val="00552B49"/>
    <w:rsid w:val="005617F6"/>
    <w:rsid w:val="005703B7"/>
    <w:rsid w:val="00570EEA"/>
    <w:rsid w:val="005710D3"/>
    <w:rsid w:val="005728D4"/>
    <w:rsid w:val="00573C66"/>
    <w:rsid w:val="00577CD0"/>
    <w:rsid w:val="005846AC"/>
    <w:rsid w:val="005A25BA"/>
    <w:rsid w:val="005A751C"/>
    <w:rsid w:val="005B18FE"/>
    <w:rsid w:val="005B214C"/>
    <w:rsid w:val="005B488A"/>
    <w:rsid w:val="005C0A93"/>
    <w:rsid w:val="005C28DC"/>
    <w:rsid w:val="005C6509"/>
    <w:rsid w:val="005D2008"/>
    <w:rsid w:val="005D6527"/>
    <w:rsid w:val="005F4172"/>
    <w:rsid w:val="0060281E"/>
    <w:rsid w:val="0061190A"/>
    <w:rsid w:val="00611B38"/>
    <w:rsid w:val="00614826"/>
    <w:rsid w:val="00624AD7"/>
    <w:rsid w:val="00624BF0"/>
    <w:rsid w:val="00625444"/>
    <w:rsid w:val="006256E2"/>
    <w:rsid w:val="00635955"/>
    <w:rsid w:val="0064324C"/>
    <w:rsid w:val="006536F8"/>
    <w:rsid w:val="00653CDB"/>
    <w:rsid w:val="00661736"/>
    <w:rsid w:val="006719AA"/>
    <w:rsid w:val="0068216E"/>
    <w:rsid w:val="00683B95"/>
    <w:rsid w:val="006853D9"/>
    <w:rsid w:val="0069525A"/>
    <w:rsid w:val="006A6757"/>
    <w:rsid w:val="006B23DD"/>
    <w:rsid w:val="006B2AE8"/>
    <w:rsid w:val="006B665E"/>
    <w:rsid w:val="006B67B3"/>
    <w:rsid w:val="006C0D1B"/>
    <w:rsid w:val="006C3377"/>
    <w:rsid w:val="006C3EDD"/>
    <w:rsid w:val="006D2FC2"/>
    <w:rsid w:val="006D49CB"/>
    <w:rsid w:val="006E22F2"/>
    <w:rsid w:val="006E3B91"/>
    <w:rsid w:val="006E6271"/>
    <w:rsid w:val="006F03D1"/>
    <w:rsid w:val="006F27BD"/>
    <w:rsid w:val="006F5570"/>
    <w:rsid w:val="006F68C3"/>
    <w:rsid w:val="006F6D93"/>
    <w:rsid w:val="006F749B"/>
    <w:rsid w:val="00701000"/>
    <w:rsid w:val="0070640C"/>
    <w:rsid w:val="00712438"/>
    <w:rsid w:val="00712ACB"/>
    <w:rsid w:val="00712D1A"/>
    <w:rsid w:val="00715691"/>
    <w:rsid w:val="007164A0"/>
    <w:rsid w:val="00722F68"/>
    <w:rsid w:val="00724DE0"/>
    <w:rsid w:val="0073213F"/>
    <w:rsid w:val="00735AB4"/>
    <w:rsid w:val="00736077"/>
    <w:rsid w:val="00751790"/>
    <w:rsid w:val="00764E69"/>
    <w:rsid w:val="00773482"/>
    <w:rsid w:val="007801C2"/>
    <w:rsid w:val="0078296B"/>
    <w:rsid w:val="00786C45"/>
    <w:rsid w:val="0079471C"/>
    <w:rsid w:val="007965C4"/>
    <w:rsid w:val="007A4638"/>
    <w:rsid w:val="007A7D29"/>
    <w:rsid w:val="007B695D"/>
    <w:rsid w:val="007C0248"/>
    <w:rsid w:val="007C08CC"/>
    <w:rsid w:val="007C19BD"/>
    <w:rsid w:val="007C4522"/>
    <w:rsid w:val="007D0C19"/>
    <w:rsid w:val="007E6A5A"/>
    <w:rsid w:val="007F1EA0"/>
    <w:rsid w:val="007F2A72"/>
    <w:rsid w:val="00813584"/>
    <w:rsid w:val="00814399"/>
    <w:rsid w:val="00816671"/>
    <w:rsid w:val="0082024D"/>
    <w:rsid w:val="00822CD7"/>
    <w:rsid w:val="00832C97"/>
    <w:rsid w:val="00835CC4"/>
    <w:rsid w:val="008372EE"/>
    <w:rsid w:val="00841187"/>
    <w:rsid w:val="00841BCE"/>
    <w:rsid w:val="008513B3"/>
    <w:rsid w:val="0085673F"/>
    <w:rsid w:val="00857D5E"/>
    <w:rsid w:val="00860508"/>
    <w:rsid w:val="00863ECB"/>
    <w:rsid w:val="0088178F"/>
    <w:rsid w:val="0088208F"/>
    <w:rsid w:val="00884EF7"/>
    <w:rsid w:val="008862F4"/>
    <w:rsid w:val="00895CAE"/>
    <w:rsid w:val="008A330E"/>
    <w:rsid w:val="008A3ADB"/>
    <w:rsid w:val="008A3FED"/>
    <w:rsid w:val="008A4041"/>
    <w:rsid w:val="008A4055"/>
    <w:rsid w:val="008A6BAA"/>
    <w:rsid w:val="008B4D10"/>
    <w:rsid w:val="008B4E95"/>
    <w:rsid w:val="008B61B1"/>
    <w:rsid w:val="008C21CD"/>
    <w:rsid w:val="008C63A1"/>
    <w:rsid w:val="008D39BE"/>
    <w:rsid w:val="008E3EE8"/>
    <w:rsid w:val="008E4807"/>
    <w:rsid w:val="008E6A9D"/>
    <w:rsid w:val="008E6D36"/>
    <w:rsid w:val="008F50AC"/>
    <w:rsid w:val="008F581B"/>
    <w:rsid w:val="008F5C8B"/>
    <w:rsid w:val="009043E9"/>
    <w:rsid w:val="009075DF"/>
    <w:rsid w:val="009102B5"/>
    <w:rsid w:val="00913B5F"/>
    <w:rsid w:val="00915234"/>
    <w:rsid w:val="00916256"/>
    <w:rsid w:val="009200FC"/>
    <w:rsid w:val="00927900"/>
    <w:rsid w:val="0093021F"/>
    <w:rsid w:val="009364F2"/>
    <w:rsid w:val="00946D49"/>
    <w:rsid w:val="0094792F"/>
    <w:rsid w:val="00956673"/>
    <w:rsid w:val="009577E2"/>
    <w:rsid w:val="00963764"/>
    <w:rsid w:val="00971BBB"/>
    <w:rsid w:val="00972BB8"/>
    <w:rsid w:val="009760F1"/>
    <w:rsid w:val="00980A21"/>
    <w:rsid w:val="009825CA"/>
    <w:rsid w:val="00987680"/>
    <w:rsid w:val="00991A63"/>
    <w:rsid w:val="00992A91"/>
    <w:rsid w:val="009A676B"/>
    <w:rsid w:val="009D13CE"/>
    <w:rsid w:val="009D1D34"/>
    <w:rsid w:val="009D3D69"/>
    <w:rsid w:val="009D41BE"/>
    <w:rsid w:val="009D4B9E"/>
    <w:rsid w:val="009E4EE9"/>
    <w:rsid w:val="009F27D1"/>
    <w:rsid w:val="009F3132"/>
    <w:rsid w:val="00A0337A"/>
    <w:rsid w:val="00A07CC6"/>
    <w:rsid w:val="00A2035A"/>
    <w:rsid w:val="00A25322"/>
    <w:rsid w:val="00A30E0E"/>
    <w:rsid w:val="00A342B8"/>
    <w:rsid w:val="00A40F32"/>
    <w:rsid w:val="00A4457F"/>
    <w:rsid w:val="00A507FD"/>
    <w:rsid w:val="00A50B16"/>
    <w:rsid w:val="00A50D1D"/>
    <w:rsid w:val="00A563C3"/>
    <w:rsid w:val="00A649A0"/>
    <w:rsid w:val="00A73D43"/>
    <w:rsid w:val="00A74980"/>
    <w:rsid w:val="00A76841"/>
    <w:rsid w:val="00A866E3"/>
    <w:rsid w:val="00A87511"/>
    <w:rsid w:val="00A9179C"/>
    <w:rsid w:val="00AA016E"/>
    <w:rsid w:val="00AA1B1D"/>
    <w:rsid w:val="00AA6358"/>
    <w:rsid w:val="00AB3051"/>
    <w:rsid w:val="00AB7EE6"/>
    <w:rsid w:val="00AC3825"/>
    <w:rsid w:val="00AD429A"/>
    <w:rsid w:val="00AD6102"/>
    <w:rsid w:val="00AE5F61"/>
    <w:rsid w:val="00AF2C44"/>
    <w:rsid w:val="00AF301D"/>
    <w:rsid w:val="00AF74E8"/>
    <w:rsid w:val="00B01436"/>
    <w:rsid w:val="00B03DA7"/>
    <w:rsid w:val="00B05D50"/>
    <w:rsid w:val="00B1342B"/>
    <w:rsid w:val="00B27544"/>
    <w:rsid w:val="00B56F67"/>
    <w:rsid w:val="00B6770A"/>
    <w:rsid w:val="00B70514"/>
    <w:rsid w:val="00B82589"/>
    <w:rsid w:val="00B826DE"/>
    <w:rsid w:val="00B86B44"/>
    <w:rsid w:val="00B926C7"/>
    <w:rsid w:val="00B93285"/>
    <w:rsid w:val="00B93C80"/>
    <w:rsid w:val="00B96238"/>
    <w:rsid w:val="00BA7581"/>
    <w:rsid w:val="00BC7E98"/>
    <w:rsid w:val="00BD4A28"/>
    <w:rsid w:val="00BD7C1A"/>
    <w:rsid w:val="00BE25A0"/>
    <w:rsid w:val="00BE722D"/>
    <w:rsid w:val="00BF1AC0"/>
    <w:rsid w:val="00C015D2"/>
    <w:rsid w:val="00C0610D"/>
    <w:rsid w:val="00C11FCF"/>
    <w:rsid w:val="00C12C0D"/>
    <w:rsid w:val="00C13868"/>
    <w:rsid w:val="00C13BEC"/>
    <w:rsid w:val="00C16109"/>
    <w:rsid w:val="00C17347"/>
    <w:rsid w:val="00C2137D"/>
    <w:rsid w:val="00C23B70"/>
    <w:rsid w:val="00C24505"/>
    <w:rsid w:val="00C31FF3"/>
    <w:rsid w:val="00C32C86"/>
    <w:rsid w:val="00C3616F"/>
    <w:rsid w:val="00C37F3D"/>
    <w:rsid w:val="00C43463"/>
    <w:rsid w:val="00C44572"/>
    <w:rsid w:val="00C53345"/>
    <w:rsid w:val="00C54749"/>
    <w:rsid w:val="00C54A23"/>
    <w:rsid w:val="00C64A68"/>
    <w:rsid w:val="00C71683"/>
    <w:rsid w:val="00C73568"/>
    <w:rsid w:val="00C7431A"/>
    <w:rsid w:val="00C87793"/>
    <w:rsid w:val="00C944AE"/>
    <w:rsid w:val="00CA21F6"/>
    <w:rsid w:val="00CB0146"/>
    <w:rsid w:val="00CB493E"/>
    <w:rsid w:val="00CE028C"/>
    <w:rsid w:val="00CE33D2"/>
    <w:rsid w:val="00CF08AD"/>
    <w:rsid w:val="00CF0C41"/>
    <w:rsid w:val="00D11A23"/>
    <w:rsid w:val="00D13E6A"/>
    <w:rsid w:val="00D24023"/>
    <w:rsid w:val="00D35A3A"/>
    <w:rsid w:val="00D3721B"/>
    <w:rsid w:val="00D477C0"/>
    <w:rsid w:val="00D56D92"/>
    <w:rsid w:val="00D57620"/>
    <w:rsid w:val="00D60B57"/>
    <w:rsid w:val="00D61E02"/>
    <w:rsid w:val="00D64CF2"/>
    <w:rsid w:val="00D70872"/>
    <w:rsid w:val="00D76373"/>
    <w:rsid w:val="00D77164"/>
    <w:rsid w:val="00D837C3"/>
    <w:rsid w:val="00D8405D"/>
    <w:rsid w:val="00D8486D"/>
    <w:rsid w:val="00D867E5"/>
    <w:rsid w:val="00D92BC6"/>
    <w:rsid w:val="00D93124"/>
    <w:rsid w:val="00D978C2"/>
    <w:rsid w:val="00DB5A74"/>
    <w:rsid w:val="00DC1B4A"/>
    <w:rsid w:val="00DC44B4"/>
    <w:rsid w:val="00DC58D3"/>
    <w:rsid w:val="00DC7292"/>
    <w:rsid w:val="00DD09CE"/>
    <w:rsid w:val="00DD220B"/>
    <w:rsid w:val="00DD28AC"/>
    <w:rsid w:val="00DD3606"/>
    <w:rsid w:val="00DD5102"/>
    <w:rsid w:val="00DD6C62"/>
    <w:rsid w:val="00DE428F"/>
    <w:rsid w:val="00DF2F34"/>
    <w:rsid w:val="00DF56A3"/>
    <w:rsid w:val="00E00494"/>
    <w:rsid w:val="00E0119D"/>
    <w:rsid w:val="00E03066"/>
    <w:rsid w:val="00E06FAE"/>
    <w:rsid w:val="00E23C0D"/>
    <w:rsid w:val="00E25337"/>
    <w:rsid w:val="00E34AD0"/>
    <w:rsid w:val="00E42B7B"/>
    <w:rsid w:val="00E564D5"/>
    <w:rsid w:val="00E617DB"/>
    <w:rsid w:val="00E64F13"/>
    <w:rsid w:val="00E7605F"/>
    <w:rsid w:val="00E778F0"/>
    <w:rsid w:val="00E9119B"/>
    <w:rsid w:val="00E91B82"/>
    <w:rsid w:val="00E939A6"/>
    <w:rsid w:val="00E93C92"/>
    <w:rsid w:val="00E956E4"/>
    <w:rsid w:val="00EA0B54"/>
    <w:rsid w:val="00EB3D10"/>
    <w:rsid w:val="00ED3514"/>
    <w:rsid w:val="00ED5676"/>
    <w:rsid w:val="00ED5B93"/>
    <w:rsid w:val="00ED72C4"/>
    <w:rsid w:val="00ED776D"/>
    <w:rsid w:val="00EE149A"/>
    <w:rsid w:val="00EF0DFC"/>
    <w:rsid w:val="00EF42C7"/>
    <w:rsid w:val="00F02C82"/>
    <w:rsid w:val="00F1063B"/>
    <w:rsid w:val="00F13A51"/>
    <w:rsid w:val="00F14F27"/>
    <w:rsid w:val="00F21E9F"/>
    <w:rsid w:val="00F25E26"/>
    <w:rsid w:val="00F27700"/>
    <w:rsid w:val="00F3111A"/>
    <w:rsid w:val="00F32EC4"/>
    <w:rsid w:val="00F35966"/>
    <w:rsid w:val="00F44B7D"/>
    <w:rsid w:val="00F45CBF"/>
    <w:rsid w:val="00F479C7"/>
    <w:rsid w:val="00F52C1C"/>
    <w:rsid w:val="00F56611"/>
    <w:rsid w:val="00F60D02"/>
    <w:rsid w:val="00F63C9C"/>
    <w:rsid w:val="00F701BA"/>
    <w:rsid w:val="00F72F6D"/>
    <w:rsid w:val="00F74AE9"/>
    <w:rsid w:val="00F74F8B"/>
    <w:rsid w:val="00F77BCD"/>
    <w:rsid w:val="00F81F7A"/>
    <w:rsid w:val="00F834F9"/>
    <w:rsid w:val="00F84F02"/>
    <w:rsid w:val="00F8508D"/>
    <w:rsid w:val="00FA0205"/>
    <w:rsid w:val="00FA464A"/>
    <w:rsid w:val="00FC6FF7"/>
    <w:rsid w:val="00FD0B54"/>
    <w:rsid w:val="00FD12FF"/>
    <w:rsid w:val="00FD1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DE7887F"/>
  <w15:chartTrackingRefBased/>
  <w15:docId w15:val="{2CA3F7D4-6EE7-47EC-AAC6-E6E1B332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120A9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237F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55B6"/>
    <w:pPr>
      <w:widowControl w:val="0"/>
      <w:autoSpaceDE w:val="0"/>
      <w:autoSpaceDN w:val="0"/>
      <w:adjustRightInd w:val="0"/>
    </w:pPr>
    <w:rPr>
      <w:rFonts w:ascii="ＭＳ 明朝" w:cs="ＭＳ 明朝"/>
      <w:color w:val="000000"/>
      <w:sz w:val="24"/>
      <w:szCs w:val="24"/>
    </w:rPr>
  </w:style>
  <w:style w:type="paragraph" w:styleId="af5">
    <w:name w:val="List Paragraph"/>
    <w:basedOn w:val="a"/>
    <w:uiPriority w:val="34"/>
    <w:qFormat/>
    <w:rsid w:val="00D978C2"/>
    <w:pPr>
      <w:ind w:leftChars="400" w:left="840"/>
    </w:pPr>
    <w:rPr>
      <w:rFonts w:ascii="游明朝" w:eastAsia="游明朝" w:hAnsi="游明朝"/>
    </w:rPr>
  </w:style>
  <w:style w:type="paragraph" w:styleId="af6">
    <w:name w:val="No Spacing"/>
    <w:uiPriority w:val="1"/>
    <w:qFormat/>
    <w:rsid w:val="00D92BC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2744-8DDF-4154-B5E4-6C5EAC6F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1125</Words>
  <Characters>6418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熊埜谷　和則</cp:lastModifiedBy>
  <cp:revision>3</cp:revision>
  <cp:lastPrinted>2025-06-11T04:53:00Z</cp:lastPrinted>
  <dcterms:created xsi:type="dcterms:W3CDTF">2025-06-11T04:59:00Z</dcterms:created>
  <dcterms:modified xsi:type="dcterms:W3CDTF">2025-06-11T05:03:00Z</dcterms:modified>
</cp:coreProperties>
</file>